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CD0D" w14:textId="77777777" w:rsidR="001F1648" w:rsidRPr="00FC1B34" w:rsidRDefault="00D66A93" w:rsidP="00D66A93">
      <w:pPr>
        <w:jc w:val="center"/>
        <w:rPr>
          <w:rFonts w:asciiTheme="minorHAnsi" w:hAnsiTheme="minorHAnsi" w:cstheme="minorHAnsi"/>
          <w:b/>
        </w:rPr>
      </w:pPr>
      <w:r w:rsidRPr="00FC1B34">
        <w:rPr>
          <w:rFonts w:asciiTheme="minorHAnsi" w:hAnsiTheme="minorHAnsi" w:cstheme="minorHAnsi"/>
          <w:b/>
        </w:rPr>
        <w:t xml:space="preserve">Guidelines </w:t>
      </w:r>
      <w:r w:rsidR="001F1648" w:rsidRPr="00FC1B34">
        <w:rPr>
          <w:rFonts w:asciiTheme="minorHAnsi" w:hAnsiTheme="minorHAnsi" w:cstheme="minorHAnsi"/>
          <w:b/>
        </w:rPr>
        <w:t>and Checklist</w:t>
      </w:r>
      <w:r w:rsidR="000255DC" w:rsidRPr="00FC1B34">
        <w:rPr>
          <w:rFonts w:asciiTheme="minorHAnsi" w:hAnsiTheme="minorHAnsi" w:cstheme="minorHAnsi"/>
          <w:b/>
        </w:rPr>
        <w:t>s</w:t>
      </w:r>
      <w:r w:rsidR="001F1648" w:rsidRPr="00FC1B34">
        <w:rPr>
          <w:rFonts w:asciiTheme="minorHAnsi" w:hAnsiTheme="minorHAnsi" w:cstheme="minorHAnsi"/>
          <w:b/>
        </w:rPr>
        <w:t xml:space="preserve"> </w:t>
      </w:r>
      <w:r w:rsidRPr="00FC1B34">
        <w:rPr>
          <w:rFonts w:asciiTheme="minorHAnsi" w:hAnsiTheme="minorHAnsi" w:cstheme="minorHAnsi"/>
          <w:b/>
        </w:rPr>
        <w:t xml:space="preserve">for Preparing an </w:t>
      </w:r>
      <w:smartTag w:uri="urn:schemas-microsoft-com:office:smarttags" w:element="PersonName">
        <w:r w:rsidRPr="00FC1B34">
          <w:rPr>
            <w:rFonts w:asciiTheme="minorHAnsi" w:hAnsiTheme="minorHAnsi" w:cstheme="minorHAnsi"/>
            <w:b/>
          </w:rPr>
          <w:t>IRB</w:t>
        </w:r>
      </w:smartTag>
      <w:r w:rsidRPr="00FC1B34">
        <w:rPr>
          <w:rFonts w:asciiTheme="minorHAnsi" w:hAnsiTheme="minorHAnsi" w:cstheme="minorHAnsi"/>
          <w:b/>
        </w:rPr>
        <w:t xml:space="preserve"> Application </w:t>
      </w:r>
      <w:r w:rsidR="00AE5869" w:rsidRPr="00FC1B34">
        <w:rPr>
          <w:rFonts w:asciiTheme="minorHAnsi" w:hAnsiTheme="minorHAnsi" w:cstheme="minorHAnsi"/>
          <w:b/>
        </w:rPr>
        <w:t>for a Project</w:t>
      </w:r>
    </w:p>
    <w:p w14:paraId="0A7F2FFC" w14:textId="77777777" w:rsidR="00577993" w:rsidRPr="00FC1B34" w:rsidRDefault="00AE5869" w:rsidP="00D66A93">
      <w:pPr>
        <w:jc w:val="center"/>
        <w:rPr>
          <w:rFonts w:asciiTheme="minorHAnsi" w:hAnsiTheme="minorHAnsi" w:cstheme="minorHAnsi"/>
          <w:b/>
        </w:rPr>
      </w:pPr>
      <w:r w:rsidRPr="00FC1B34">
        <w:rPr>
          <w:rFonts w:asciiTheme="minorHAnsi" w:hAnsiTheme="minorHAnsi" w:cstheme="minorHAnsi"/>
          <w:b/>
        </w:rPr>
        <w:t>Involving</w:t>
      </w:r>
      <w:r w:rsidR="00D66A93" w:rsidRPr="00FC1B34">
        <w:rPr>
          <w:rFonts w:asciiTheme="minorHAnsi" w:hAnsiTheme="minorHAnsi" w:cstheme="minorHAnsi"/>
          <w:b/>
        </w:rPr>
        <w:t xml:space="preserve"> DEXA Equipment</w:t>
      </w:r>
    </w:p>
    <w:p w14:paraId="4C609C3B" w14:textId="77777777" w:rsidR="00D66A93" w:rsidRPr="00FC1B34" w:rsidRDefault="00D66A93">
      <w:pPr>
        <w:rPr>
          <w:rFonts w:asciiTheme="minorHAnsi" w:hAnsiTheme="minorHAnsi" w:cstheme="minorHAnsi"/>
        </w:rPr>
      </w:pPr>
    </w:p>
    <w:p w14:paraId="6C46BEFD" w14:textId="77777777" w:rsidR="00CA377D" w:rsidRPr="00FC1B34" w:rsidRDefault="00CA377D">
      <w:pPr>
        <w:rPr>
          <w:rFonts w:asciiTheme="minorHAnsi" w:hAnsiTheme="minorHAnsi" w:cstheme="minorHAnsi"/>
          <w:b/>
          <w:sz w:val="20"/>
          <w:szCs w:val="20"/>
        </w:rPr>
      </w:pPr>
    </w:p>
    <w:p w14:paraId="4114E8F2" w14:textId="77777777" w:rsidR="00F97E6B" w:rsidRPr="00FC1B34" w:rsidRDefault="00F97E6B" w:rsidP="00F12B74">
      <w:pPr>
        <w:jc w:val="right"/>
        <w:rPr>
          <w:rFonts w:asciiTheme="minorHAnsi" w:hAnsiTheme="minorHAnsi" w:cstheme="minorHAnsi"/>
          <w:b/>
          <w:sz w:val="20"/>
          <w:szCs w:val="20"/>
        </w:rPr>
      </w:pPr>
    </w:p>
    <w:p w14:paraId="5A3965C0" w14:textId="0569FC64" w:rsidR="00D66A93" w:rsidRPr="00427B89" w:rsidRDefault="00427B89" w:rsidP="00427B89">
      <w:pPr>
        <w:shd w:val="clear" w:color="auto" w:fill="D9E2F3" w:themeFill="accent1" w:themeFillTint="33"/>
        <w:rPr>
          <w:rFonts w:asciiTheme="minorHAnsi" w:hAnsiTheme="minorHAnsi" w:cstheme="minorHAnsi"/>
          <w:b/>
          <w:u w:val="single"/>
        </w:rPr>
      </w:pPr>
      <w:r w:rsidRPr="00427B89">
        <w:rPr>
          <w:rFonts w:asciiTheme="minorHAnsi" w:hAnsiTheme="minorHAnsi" w:cstheme="minorHAnsi"/>
          <w:b/>
        </w:rPr>
        <w:t>A.</w:t>
      </w:r>
      <w:r w:rsidRPr="00427B89">
        <w:rPr>
          <w:rFonts w:asciiTheme="minorHAnsi" w:hAnsiTheme="minorHAnsi" w:cstheme="minorHAnsi"/>
          <w:b/>
        </w:rPr>
        <w:tab/>
      </w:r>
      <w:r w:rsidR="00AE5869" w:rsidRPr="00427B89">
        <w:rPr>
          <w:rFonts w:asciiTheme="minorHAnsi" w:hAnsiTheme="minorHAnsi" w:cstheme="minorHAnsi"/>
          <w:b/>
          <w:u w:val="single"/>
        </w:rPr>
        <w:t xml:space="preserve">Research </w:t>
      </w:r>
      <w:r w:rsidR="00780E71" w:rsidRPr="00427B89">
        <w:rPr>
          <w:rFonts w:asciiTheme="minorHAnsi" w:hAnsiTheme="minorHAnsi" w:cstheme="minorHAnsi"/>
          <w:b/>
          <w:u w:val="single"/>
        </w:rPr>
        <w:t>Personnel Information</w:t>
      </w:r>
    </w:p>
    <w:p w14:paraId="67016EC8" w14:textId="20E5DA6C" w:rsidR="005564D2" w:rsidRPr="00427B89" w:rsidRDefault="005564D2" w:rsidP="00427B89">
      <w:pPr>
        <w:shd w:val="clear" w:color="auto" w:fill="D9E2F3" w:themeFill="accent1" w:themeFillTint="33"/>
        <w:ind w:left="432" w:hanging="432"/>
        <w:jc w:val="both"/>
        <w:rPr>
          <w:rFonts w:asciiTheme="minorHAnsi" w:hAnsiTheme="minorHAnsi" w:cstheme="minorHAnsi"/>
          <w:bCs/>
          <w:sz w:val="20"/>
          <w:szCs w:val="20"/>
        </w:rPr>
      </w:pPr>
      <w:r w:rsidRPr="00427B89">
        <w:rPr>
          <w:rFonts w:asciiTheme="minorHAnsi" w:hAnsiTheme="minorHAnsi" w:cstheme="minorHAnsi"/>
          <w:bCs/>
          <w:sz w:val="20"/>
          <w:szCs w:val="20"/>
        </w:rPr>
        <w:tab/>
        <w:t>List all personnel involved with this research who will have contact with human subjects or with their identifiable data.  All personnel listed here must complete CITI training; everyone involved in DEXA procedures must complete Health and Safety training as well.</w:t>
      </w:r>
      <w:r w:rsidR="00427B89">
        <w:rPr>
          <w:rFonts w:asciiTheme="minorHAnsi" w:hAnsiTheme="minorHAnsi" w:cstheme="minorHAnsi"/>
          <w:bCs/>
          <w:sz w:val="20"/>
          <w:szCs w:val="20"/>
        </w:rPr>
        <w:t xml:space="preserve"> </w:t>
      </w:r>
    </w:p>
    <w:tbl>
      <w:tblPr>
        <w:tblW w:w="4994" w:type="pct"/>
        <w:tblLayout w:type="fixed"/>
        <w:tblLook w:val="01E0" w:firstRow="1" w:lastRow="1" w:firstColumn="1" w:lastColumn="1" w:noHBand="0" w:noVBand="0"/>
      </w:tblPr>
      <w:tblGrid>
        <w:gridCol w:w="3103"/>
        <w:gridCol w:w="1323"/>
        <w:gridCol w:w="1236"/>
        <w:gridCol w:w="1358"/>
        <w:gridCol w:w="3192"/>
      </w:tblGrid>
      <w:tr w:rsidR="00AE5869" w:rsidRPr="0041572D" w14:paraId="5ADE005E" w14:textId="77777777">
        <w:trPr>
          <w:trHeight w:val="80"/>
        </w:trPr>
        <w:tc>
          <w:tcPr>
            <w:tcW w:w="5000" w:type="pct"/>
            <w:gridSpan w:val="5"/>
            <w:tcBorders>
              <w:bottom w:val="single" w:sz="4" w:space="0" w:color="auto"/>
            </w:tcBorders>
            <w:vAlign w:val="center"/>
          </w:tcPr>
          <w:p w14:paraId="3D03EE69" w14:textId="77777777" w:rsidR="000C66E2" w:rsidRPr="0041572D" w:rsidRDefault="000C66E2" w:rsidP="00E06D50">
            <w:pPr>
              <w:pStyle w:val="BodyText"/>
              <w:tabs>
                <w:tab w:val="left" w:pos="0"/>
              </w:tabs>
              <w:ind w:right="-14"/>
              <w:rPr>
                <w:rFonts w:asciiTheme="minorHAnsi" w:hAnsiTheme="minorHAnsi" w:cstheme="minorHAnsi"/>
                <w:sz w:val="20"/>
              </w:rPr>
            </w:pPr>
          </w:p>
        </w:tc>
      </w:tr>
      <w:tr w:rsidR="00D7792F" w:rsidRPr="0041572D" w14:paraId="4A69E0E8" w14:textId="77777777" w:rsidTr="00427B89">
        <w:trPr>
          <w:trHeight w:val="432"/>
        </w:trPr>
        <w:tc>
          <w:tcPr>
            <w:tcW w:w="1519" w:type="pct"/>
            <w:tcBorders>
              <w:top w:val="single" w:sz="4" w:space="0" w:color="auto"/>
              <w:left w:val="single" w:sz="4" w:space="0" w:color="auto"/>
              <w:bottom w:val="single" w:sz="6" w:space="0" w:color="auto"/>
              <w:right w:val="single" w:sz="6" w:space="0" w:color="auto"/>
            </w:tcBorders>
            <w:vAlign w:val="bottom"/>
          </w:tcPr>
          <w:p w14:paraId="11C10844" w14:textId="77777777" w:rsidR="00AE5869" w:rsidRPr="0041572D" w:rsidRDefault="00AE5869" w:rsidP="00E06D50">
            <w:pPr>
              <w:pStyle w:val="BodyText"/>
              <w:ind w:right="-18"/>
              <w:rPr>
                <w:rFonts w:asciiTheme="minorHAnsi" w:hAnsiTheme="minorHAnsi" w:cstheme="minorHAnsi"/>
                <w:sz w:val="20"/>
              </w:rPr>
            </w:pPr>
            <w:r w:rsidRPr="0041572D">
              <w:rPr>
                <w:rFonts w:asciiTheme="minorHAnsi" w:hAnsiTheme="minorHAnsi" w:cstheme="minorHAnsi"/>
                <w:sz w:val="20"/>
              </w:rPr>
              <w:t>NAME</w:t>
            </w:r>
          </w:p>
        </w:tc>
        <w:tc>
          <w:tcPr>
            <w:tcW w:w="648" w:type="pct"/>
            <w:tcBorders>
              <w:top w:val="single" w:sz="4" w:space="0" w:color="auto"/>
              <w:left w:val="single" w:sz="6" w:space="0" w:color="auto"/>
              <w:bottom w:val="single" w:sz="6" w:space="0" w:color="auto"/>
              <w:right w:val="single" w:sz="6" w:space="0" w:color="auto"/>
            </w:tcBorders>
            <w:vAlign w:val="bottom"/>
          </w:tcPr>
          <w:p w14:paraId="3566E4AE" w14:textId="77777777" w:rsidR="00AE5869" w:rsidRPr="0041572D" w:rsidRDefault="00AE5869" w:rsidP="00E06D50">
            <w:pPr>
              <w:pStyle w:val="BodyText"/>
              <w:ind w:right="-18"/>
              <w:jc w:val="center"/>
              <w:rPr>
                <w:rFonts w:asciiTheme="minorHAnsi" w:hAnsiTheme="minorHAnsi" w:cstheme="minorHAnsi"/>
                <w:sz w:val="20"/>
              </w:rPr>
            </w:pPr>
            <w:r w:rsidRPr="0041572D">
              <w:rPr>
                <w:rFonts w:asciiTheme="minorHAnsi" w:hAnsiTheme="minorHAnsi" w:cstheme="minorHAnsi"/>
                <w:sz w:val="20"/>
              </w:rPr>
              <w:t>FACULTY</w:t>
            </w:r>
          </w:p>
          <w:p w14:paraId="475FC818" w14:textId="77777777" w:rsidR="00AE5869" w:rsidRPr="0041572D" w:rsidRDefault="00AE5869" w:rsidP="00E06D50">
            <w:pPr>
              <w:pStyle w:val="BodyText"/>
              <w:ind w:right="-18"/>
              <w:jc w:val="center"/>
              <w:rPr>
                <w:rFonts w:asciiTheme="minorHAnsi" w:hAnsiTheme="minorHAnsi" w:cstheme="minorHAnsi"/>
                <w:sz w:val="20"/>
              </w:rPr>
            </w:pPr>
            <w:r w:rsidRPr="0041572D">
              <w:rPr>
                <w:rFonts w:asciiTheme="minorHAnsi" w:hAnsiTheme="minorHAnsi" w:cstheme="minorHAnsi"/>
                <w:sz w:val="20"/>
              </w:rPr>
              <w:t>OR STAFF</w:t>
            </w:r>
          </w:p>
        </w:tc>
        <w:tc>
          <w:tcPr>
            <w:tcW w:w="605" w:type="pct"/>
            <w:tcBorders>
              <w:top w:val="single" w:sz="4" w:space="0" w:color="auto"/>
              <w:left w:val="single" w:sz="6" w:space="0" w:color="auto"/>
              <w:bottom w:val="single" w:sz="6" w:space="0" w:color="auto"/>
              <w:right w:val="single" w:sz="6" w:space="0" w:color="auto"/>
            </w:tcBorders>
            <w:vAlign w:val="bottom"/>
          </w:tcPr>
          <w:p w14:paraId="408C153D" w14:textId="77777777" w:rsidR="00AE5869" w:rsidRPr="0041572D" w:rsidRDefault="00AE5869" w:rsidP="00E06D50">
            <w:pPr>
              <w:pStyle w:val="BodyText"/>
              <w:ind w:right="-18"/>
              <w:jc w:val="center"/>
              <w:rPr>
                <w:rFonts w:asciiTheme="minorHAnsi" w:hAnsiTheme="minorHAnsi" w:cstheme="minorHAnsi"/>
                <w:sz w:val="20"/>
              </w:rPr>
            </w:pPr>
            <w:r w:rsidRPr="0041572D">
              <w:rPr>
                <w:rFonts w:asciiTheme="minorHAnsi" w:hAnsiTheme="minorHAnsi" w:cstheme="minorHAnsi"/>
                <w:sz w:val="20"/>
              </w:rPr>
              <w:t>GRADUATE</w:t>
            </w:r>
          </w:p>
          <w:p w14:paraId="59179ACD" w14:textId="77777777" w:rsidR="00AE5869" w:rsidRPr="0041572D" w:rsidRDefault="00AE5869" w:rsidP="00E06D50">
            <w:pPr>
              <w:pStyle w:val="BodyText"/>
              <w:ind w:right="-18"/>
              <w:jc w:val="center"/>
              <w:rPr>
                <w:rFonts w:asciiTheme="minorHAnsi" w:hAnsiTheme="minorHAnsi" w:cstheme="minorHAnsi"/>
                <w:sz w:val="20"/>
              </w:rPr>
            </w:pPr>
            <w:r w:rsidRPr="0041572D">
              <w:rPr>
                <w:rFonts w:asciiTheme="minorHAnsi" w:hAnsiTheme="minorHAnsi" w:cstheme="minorHAnsi"/>
                <w:sz w:val="20"/>
              </w:rPr>
              <w:t>STUDENT</w:t>
            </w:r>
          </w:p>
        </w:tc>
        <w:tc>
          <w:tcPr>
            <w:tcW w:w="665" w:type="pct"/>
            <w:tcBorders>
              <w:top w:val="single" w:sz="4" w:space="0" w:color="auto"/>
              <w:left w:val="single" w:sz="6" w:space="0" w:color="auto"/>
              <w:bottom w:val="single" w:sz="6" w:space="0" w:color="auto"/>
              <w:right w:val="single" w:sz="6" w:space="0" w:color="auto"/>
            </w:tcBorders>
            <w:vAlign w:val="bottom"/>
          </w:tcPr>
          <w:p w14:paraId="799A9BE9" w14:textId="77777777" w:rsidR="00AE5869" w:rsidRPr="0041572D" w:rsidRDefault="00AE5869" w:rsidP="00E06D50">
            <w:pPr>
              <w:pStyle w:val="BodyText"/>
              <w:ind w:right="-18"/>
              <w:jc w:val="center"/>
              <w:rPr>
                <w:rFonts w:asciiTheme="minorHAnsi" w:hAnsiTheme="minorHAnsi" w:cstheme="minorHAnsi"/>
                <w:sz w:val="20"/>
              </w:rPr>
            </w:pPr>
            <w:r w:rsidRPr="0041572D">
              <w:rPr>
                <w:rFonts w:asciiTheme="minorHAnsi" w:hAnsiTheme="minorHAnsi" w:cstheme="minorHAnsi"/>
                <w:sz w:val="20"/>
              </w:rPr>
              <w:t>UNDERGRAD</w:t>
            </w:r>
          </w:p>
          <w:p w14:paraId="3B5C39FF" w14:textId="77777777" w:rsidR="00AE5869" w:rsidRPr="0041572D" w:rsidRDefault="00AE5869" w:rsidP="00E06D50">
            <w:pPr>
              <w:pStyle w:val="BodyText"/>
              <w:ind w:right="-18"/>
              <w:jc w:val="center"/>
              <w:rPr>
                <w:rFonts w:asciiTheme="minorHAnsi" w:hAnsiTheme="minorHAnsi" w:cstheme="minorHAnsi"/>
                <w:sz w:val="20"/>
              </w:rPr>
            </w:pPr>
            <w:r w:rsidRPr="0041572D">
              <w:rPr>
                <w:rFonts w:asciiTheme="minorHAnsi" w:hAnsiTheme="minorHAnsi" w:cstheme="minorHAnsi"/>
                <w:sz w:val="20"/>
              </w:rPr>
              <w:t>STUDENT</w:t>
            </w:r>
          </w:p>
        </w:tc>
        <w:tc>
          <w:tcPr>
            <w:tcW w:w="1563" w:type="pct"/>
            <w:tcBorders>
              <w:top w:val="single" w:sz="4" w:space="0" w:color="auto"/>
              <w:left w:val="single" w:sz="6" w:space="0" w:color="auto"/>
              <w:bottom w:val="single" w:sz="6" w:space="0" w:color="auto"/>
              <w:right w:val="single" w:sz="4" w:space="0" w:color="auto"/>
            </w:tcBorders>
            <w:vAlign w:val="bottom"/>
          </w:tcPr>
          <w:p w14:paraId="5C29CB52" w14:textId="77777777" w:rsidR="00AE5869" w:rsidRPr="0041572D" w:rsidRDefault="00AE5869" w:rsidP="00E06D50">
            <w:pPr>
              <w:pStyle w:val="BodyText"/>
              <w:ind w:right="-18"/>
              <w:rPr>
                <w:rFonts w:asciiTheme="minorHAnsi" w:hAnsiTheme="minorHAnsi" w:cstheme="minorHAnsi"/>
                <w:sz w:val="20"/>
              </w:rPr>
            </w:pPr>
            <w:r w:rsidRPr="0041572D">
              <w:rPr>
                <w:rFonts w:asciiTheme="minorHAnsi" w:hAnsiTheme="minorHAnsi" w:cstheme="minorHAnsi"/>
                <w:sz w:val="20"/>
              </w:rPr>
              <w:t>ROLE ON PROJECT</w:t>
            </w:r>
            <w:r w:rsidR="00D7792F" w:rsidRPr="0041572D">
              <w:rPr>
                <w:rFonts w:asciiTheme="minorHAnsi" w:hAnsiTheme="minorHAnsi" w:cstheme="minorHAnsi"/>
                <w:sz w:val="20"/>
              </w:rPr>
              <w:t>*</w:t>
            </w:r>
          </w:p>
        </w:tc>
      </w:tr>
      <w:tr w:rsidR="00D7792F" w:rsidRPr="0041572D" w14:paraId="7314B66A" w14:textId="77777777" w:rsidTr="00427B89">
        <w:trPr>
          <w:trHeight w:val="432"/>
        </w:trPr>
        <w:tc>
          <w:tcPr>
            <w:tcW w:w="1519" w:type="pct"/>
            <w:tcBorders>
              <w:top w:val="single" w:sz="6" w:space="0" w:color="auto"/>
              <w:left w:val="single" w:sz="4" w:space="0" w:color="auto"/>
              <w:bottom w:val="single" w:sz="6" w:space="0" w:color="auto"/>
              <w:right w:val="single" w:sz="6" w:space="0" w:color="auto"/>
            </w:tcBorders>
            <w:vAlign w:val="center"/>
          </w:tcPr>
          <w:p w14:paraId="5AE5EF22" w14:textId="14033208" w:rsidR="00AE5869" w:rsidRPr="0041572D" w:rsidRDefault="00D7792F" w:rsidP="00E06D50">
            <w:pPr>
              <w:pStyle w:val="BodyText"/>
              <w:ind w:right="-18"/>
              <w:rPr>
                <w:rFonts w:asciiTheme="minorHAnsi" w:hAnsiTheme="minorHAnsi" w:cstheme="minorHAnsi"/>
                <w:b w:val="0"/>
                <w:sz w:val="20"/>
              </w:rPr>
            </w:pPr>
            <w:r w:rsidRPr="0041572D">
              <w:rPr>
                <w:rFonts w:asciiTheme="minorHAnsi" w:hAnsiTheme="minorHAnsi" w:cstheme="minorHAnsi"/>
                <w:b w:val="0"/>
                <w:sz w:val="20"/>
              </w:rPr>
              <w:fldChar w:fldCharType="begin">
                <w:ffData>
                  <w:name w:val=""/>
                  <w:enabled/>
                  <w:calcOnExit w:val="0"/>
                  <w:textInput/>
                </w:ffData>
              </w:fldChar>
            </w:r>
            <w:r w:rsidRPr="0041572D">
              <w:rPr>
                <w:rFonts w:asciiTheme="minorHAnsi" w:hAnsiTheme="minorHAnsi" w:cstheme="minorHAnsi"/>
                <w:b w:val="0"/>
                <w:sz w:val="20"/>
              </w:rPr>
              <w:instrText xml:space="preserve"> FORMTEXT </w:instrText>
            </w:r>
            <w:r w:rsidRPr="0041572D">
              <w:rPr>
                <w:rFonts w:asciiTheme="minorHAnsi" w:hAnsiTheme="minorHAnsi" w:cstheme="minorHAnsi"/>
                <w:b w:val="0"/>
                <w:sz w:val="20"/>
              </w:rPr>
            </w:r>
            <w:r w:rsidRPr="0041572D">
              <w:rPr>
                <w:rFonts w:asciiTheme="minorHAnsi" w:hAnsiTheme="minorHAnsi" w:cstheme="minorHAnsi"/>
                <w:b w:val="0"/>
                <w:sz w:val="20"/>
              </w:rPr>
              <w:fldChar w:fldCharType="separate"/>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fldChar w:fldCharType="end"/>
            </w:r>
          </w:p>
        </w:tc>
        <w:tc>
          <w:tcPr>
            <w:tcW w:w="648" w:type="pct"/>
            <w:tcBorders>
              <w:top w:val="single" w:sz="6" w:space="0" w:color="auto"/>
              <w:left w:val="single" w:sz="6" w:space="0" w:color="auto"/>
              <w:bottom w:val="single" w:sz="6" w:space="0" w:color="auto"/>
              <w:right w:val="single" w:sz="6" w:space="0" w:color="auto"/>
            </w:tcBorders>
            <w:vAlign w:val="center"/>
          </w:tcPr>
          <w:p w14:paraId="4213D6CD" w14:textId="77777777" w:rsidR="00AE5869" w:rsidRPr="0041572D" w:rsidRDefault="00AE5869"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34"/>
                  <w:enabled/>
                  <w:calcOnExit w:val="0"/>
                  <w:checkBox>
                    <w:sizeAuto/>
                    <w:default w:val="0"/>
                  </w:checkBox>
                </w:ffData>
              </w:fldChar>
            </w:r>
            <w:bookmarkStart w:id="0" w:name="Check34"/>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bookmarkEnd w:id="0"/>
          </w:p>
        </w:tc>
        <w:tc>
          <w:tcPr>
            <w:tcW w:w="605" w:type="pct"/>
            <w:tcBorders>
              <w:top w:val="single" w:sz="6" w:space="0" w:color="auto"/>
              <w:left w:val="single" w:sz="6" w:space="0" w:color="auto"/>
              <w:bottom w:val="single" w:sz="6" w:space="0" w:color="auto"/>
              <w:right w:val="single" w:sz="6" w:space="0" w:color="auto"/>
            </w:tcBorders>
            <w:vAlign w:val="center"/>
          </w:tcPr>
          <w:p w14:paraId="0E243C16" w14:textId="77777777" w:rsidR="00AE5869" w:rsidRPr="0041572D" w:rsidRDefault="00AE5869"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35"/>
                  <w:enabled/>
                  <w:calcOnExit w:val="0"/>
                  <w:checkBox>
                    <w:sizeAuto/>
                    <w:default w:val="0"/>
                  </w:checkBox>
                </w:ffData>
              </w:fldChar>
            </w:r>
            <w:bookmarkStart w:id="1" w:name="Check35"/>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bookmarkEnd w:id="1"/>
          </w:p>
        </w:tc>
        <w:tc>
          <w:tcPr>
            <w:tcW w:w="665" w:type="pct"/>
            <w:tcBorders>
              <w:top w:val="single" w:sz="6" w:space="0" w:color="auto"/>
              <w:left w:val="single" w:sz="6" w:space="0" w:color="auto"/>
              <w:bottom w:val="single" w:sz="6" w:space="0" w:color="auto"/>
              <w:right w:val="single" w:sz="6" w:space="0" w:color="auto"/>
            </w:tcBorders>
            <w:vAlign w:val="center"/>
          </w:tcPr>
          <w:p w14:paraId="1F21C1A8" w14:textId="77777777" w:rsidR="00AE5869" w:rsidRPr="0041572D" w:rsidRDefault="00AE5869"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36"/>
                  <w:enabled/>
                  <w:calcOnExit w:val="0"/>
                  <w:checkBox>
                    <w:sizeAuto/>
                    <w:default w:val="0"/>
                  </w:checkBox>
                </w:ffData>
              </w:fldChar>
            </w:r>
            <w:bookmarkStart w:id="2" w:name="Check36"/>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bookmarkEnd w:id="2"/>
          </w:p>
        </w:tc>
        <w:tc>
          <w:tcPr>
            <w:tcW w:w="1563" w:type="pct"/>
            <w:tcBorders>
              <w:top w:val="single" w:sz="6" w:space="0" w:color="auto"/>
              <w:left w:val="single" w:sz="6" w:space="0" w:color="auto"/>
              <w:bottom w:val="single" w:sz="6" w:space="0" w:color="auto"/>
              <w:right w:val="single" w:sz="4" w:space="0" w:color="auto"/>
            </w:tcBorders>
            <w:vAlign w:val="center"/>
          </w:tcPr>
          <w:p w14:paraId="6D0EFD34" w14:textId="77777777" w:rsidR="00AE5869" w:rsidRPr="0041572D" w:rsidRDefault="00AE5869" w:rsidP="00E06D50">
            <w:pPr>
              <w:pStyle w:val="BodyText"/>
              <w:ind w:right="-18"/>
              <w:rPr>
                <w:rFonts w:asciiTheme="minorHAnsi" w:hAnsiTheme="minorHAnsi" w:cstheme="minorHAnsi"/>
                <w:b w:val="0"/>
                <w:sz w:val="20"/>
              </w:rPr>
            </w:pPr>
          </w:p>
        </w:tc>
      </w:tr>
      <w:tr w:rsidR="00D7792F" w:rsidRPr="0041572D" w14:paraId="6DE110D6" w14:textId="77777777" w:rsidTr="00427B89">
        <w:trPr>
          <w:trHeight w:val="432"/>
        </w:trPr>
        <w:tc>
          <w:tcPr>
            <w:tcW w:w="1519" w:type="pct"/>
            <w:tcBorders>
              <w:top w:val="single" w:sz="6" w:space="0" w:color="auto"/>
              <w:left w:val="single" w:sz="4" w:space="0" w:color="auto"/>
              <w:bottom w:val="single" w:sz="6" w:space="0" w:color="auto"/>
              <w:right w:val="single" w:sz="6" w:space="0" w:color="auto"/>
            </w:tcBorders>
            <w:vAlign w:val="center"/>
          </w:tcPr>
          <w:p w14:paraId="7CA6EA87" w14:textId="77777777" w:rsidR="00AE5869" w:rsidRPr="0041572D" w:rsidRDefault="00AE5869" w:rsidP="00E06D50">
            <w:pPr>
              <w:pStyle w:val="BodyText"/>
              <w:ind w:right="-18"/>
              <w:rPr>
                <w:rFonts w:asciiTheme="minorHAnsi" w:hAnsiTheme="minorHAnsi" w:cstheme="minorHAnsi"/>
                <w:b w:val="0"/>
                <w:sz w:val="20"/>
              </w:rPr>
            </w:pPr>
            <w:r w:rsidRPr="0041572D">
              <w:rPr>
                <w:rFonts w:asciiTheme="minorHAnsi" w:hAnsiTheme="minorHAnsi" w:cstheme="minorHAnsi"/>
                <w:b w:val="0"/>
                <w:sz w:val="20"/>
              </w:rPr>
              <w:fldChar w:fldCharType="begin">
                <w:ffData>
                  <w:name w:val="Text12"/>
                  <w:enabled/>
                  <w:calcOnExit w:val="0"/>
                  <w:textInput/>
                </w:ffData>
              </w:fldChar>
            </w:r>
            <w:bookmarkStart w:id="3" w:name="Text12"/>
            <w:r w:rsidRPr="0041572D">
              <w:rPr>
                <w:rFonts w:asciiTheme="minorHAnsi" w:hAnsiTheme="minorHAnsi" w:cstheme="minorHAnsi"/>
                <w:b w:val="0"/>
                <w:sz w:val="20"/>
              </w:rPr>
              <w:instrText xml:space="preserve"> FORMTEXT </w:instrText>
            </w:r>
            <w:r w:rsidRPr="0041572D">
              <w:rPr>
                <w:rFonts w:asciiTheme="minorHAnsi" w:hAnsiTheme="minorHAnsi" w:cstheme="minorHAnsi"/>
                <w:b w:val="0"/>
                <w:sz w:val="20"/>
              </w:rPr>
            </w:r>
            <w:r w:rsidRPr="0041572D">
              <w:rPr>
                <w:rFonts w:asciiTheme="minorHAnsi" w:hAnsiTheme="minorHAnsi" w:cstheme="minorHAnsi"/>
                <w:b w:val="0"/>
                <w:sz w:val="20"/>
              </w:rPr>
              <w:fldChar w:fldCharType="separate"/>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fldChar w:fldCharType="end"/>
            </w:r>
            <w:bookmarkEnd w:id="3"/>
          </w:p>
        </w:tc>
        <w:tc>
          <w:tcPr>
            <w:tcW w:w="648" w:type="pct"/>
            <w:tcBorders>
              <w:top w:val="single" w:sz="6" w:space="0" w:color="auto"/>
              <w:left w:val="single" w:sz="6" w:space="0" w:color="auto"/>
              <w:bottom w:val="single" w:sz="6" w:space="0" w:color="auto"/>
              <w:right w:val="single" w:sz="6" w:space="0" w:color="auto"/>
            </w:tcBorders>
            <w:vAlign w:val="center"/>
          </w:tcPr>
          <w:p w14:paraId="2A803E25" w14:textId="77777777" w:rsidR="00AE5869" w:rsidRPr="0041572D" w:rsidRDefault="00AE5869"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37"/>
                  <w:enabled/>
                  <w:calcOnExit w:val="0"/>
                  <w:checkBox>
                    <w:sizeAuto/>
                    <w:default w:val="0"/>
                  </w:checkBox>
                </w:ffData>
              </w:fldChar>
            </w:r>
            <w:bookmarkStart w:id="4" w:name="Check37"/>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bookmarkEnd w:id="4"/>
          </w:p>
        </w:tc>
        <w:tc>
          <w:tcPr>
            <w:tcW w:w="605" w:type="pct"/>
            <w:tcBorders>
              <w:top w:val="single" w:sz="6" w:space="0" w:color="auto"/>
              <w:left w:val="single" w:sz="6" w:space="0" w:color="auto"/>
              <w:bottom w:val="single" w:sz="6" w:space="0" w:color="auto"/>
              <w:right w:val="single" w:sz="6" w:space="0" w:color="auto"/>
            </w:tcBorders>
            <w:vAlign w:val="center"/>
          </w:tcPr>
          <w:p w14:paraId="14DCEA16" w14:textId="77777777" w:rsidR="00AE5869" w:rsidRPr="0041572D" w:rsidRDefault="00AE5869"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38"/>
                  <w:enabled/>
                  <w:calcOnExit w:val="0"/>
                  <w:checkBox>
                    <w:sizeAuto/>
                    <w:default w:val="0"/>
                  </w:checkBox>
                </w:ffData>
              </w:fldChar>
            </w:r>
            <w:bookmarkStart w:id="5" w:name="Check38"/>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bookmarkEnd w:id="5"/>
          </w:p>
        </w:tc>
        <w:tc>
          <w:tcPr>
            <w:tcW w:w="665" w:type="pct"/>
            <w:tcBorders>
              <w:top w:val="single" w:sz="6" w:space="0" w:color="auto"/>
              <w:left w:val="single" w:sz="6" w:space="0" w:color="auto"/>
              <w:bottom w:val="single" w:sz="6" w:space="0" w:color="auto"/>
              <w:right w:val="single" w:sz="6" w:space="0" w:color="auto"/>
            </w:tcBorders>
            <w:vAlign w:val="center"/>
          </w:tcPr>
          <w:p w14:paraId="7A0CFCE5" w14:textId="77777777" w:rsidR="00AE5869" w:rsidRPr="0041572D" w:rsidRDefault="00AE5869"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39"/>
                  <w:enabled/>
                  <w:calcOnExit w:val="0"/>
                  <w:checkBox>
                    <w:sizeAuto/>
                    <w:default w:val="0"/>
                  </w:checkBox>
                </w:ffData>
              </w:fldChar>
            </w:r>
            <w:bookmarkStart w:id="6" w:name="Check39"/>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bookmarkEnd w:id="6"/>
          </w:p>
        </w:tc>
        <w:tc>
          <w:tcPr>
            <w:tcW w:w="1563" w:type="pct"/>
            <w:tcBorders>
              <w:top w:val="single" w:sz="6" w:space="0" w:color="auto"/>
              <w:left w:val="single" w:sz="6" w:space="0" w:color="auto"/>
              <w:bottom w:val="single" w:sz="6" w:space="0" w:color="auto"/>
              <w:right w:val="single" w:sz="4" w:space="0" w:color="auto"/>
            </w:tcBorders>
            <w:vAlign w:val="center"/>
          </w:tcPr>
          <w:p w14:paraId="5F4ED227" w14:textId="77777777" w:rsidR="00AE5869" w:rsidRPr="0041572D" w:rsidRDefault="00AE5869" w:rsidP="00E06D50">
            <w:pPr>
              <w:pStyle w:val="BodyText"/>
              <w:ind w:right="-18"/>
              <w:rPr>
                <w:rFonts w:asciiTheme="minorHAnsi" w:hAnsiTheme="minorHAnsi" w:cstheme="minorHAnsi"/>
                <w:b w:val="0"/>
                <w:sz w:val="20"/>
              </w:rPr>
            </w:pPr>
          </w:p>
        </w:tc>
      </w:tr>
      <w:tr w:rsidR="00D7792F" w:rsidRPr="0041572D" w14:paraId="646C3F95" w14:textId="77777777" w:rsidTr="00427B89">
        <w:trPr>
          <w:trHeight w:val="432"/>
        </w:trPr>
        <w:tc>
          <w:tcPr>
            <w:tcW w:w="1519" w:type="pct"/>
            <w:tcBorders>
              <w:top w:val="single" w:sz="6" w:space="0" w:color="auto"/>
              <w:left w:val="single" w:sz="4" w:space="0" w:color="auto"/>
              <w:bottom w:val="single" w:sz="6" w:space="0" w:color="auto"/>
              <w:right w:val="single" w:sz="6" w:space="0" w:color="auto"/>
            </w:tcBorders>
            <w:vAlign w:val="center"/>
          </w:tcPr>
          <w:p w14:paraId="6E4FC671" w14:textId="77777777" w:rsidR="00AE5869" w:rsidRPr="0041572D" w:rsidRDefault="00AE5869" w:rsidP="00E06D50">
            <w:pPr>
              <w:pStyle w:val="BodyText"/>
              <w:ind w:right="-18"/>
              <w:rPr>
                <w:rFonts w:asciiTheme="minorHAnsi" w:hAnsiTheme="minorHAnsi" w:cstheme="minorHAnsi"/>
                <w:b w:val="0"/>
                <w:sz w:val="20"/>
              </w:rPr>
            </w:pPr>
            <w:r w:rsidRPr="0041572D">
              <w:rPr>
                <w:rFonts w:asciiTheme="minorHAnsi" w:hAnsiTheme="minorHAnsi" w:cstheme="minorHAnsi"/>
                <w:b w:val="0"/>
                <w:sz w:val="20"/>
              </w:rPr>
              <w:fldChar w:fldCharType="begin">
                <w:ffData>
                  <w:name w:val="Text13"/>
                  <w:enabled/>
                  <w:calcOnExit w:val="0"/>
                  <w:textInput/>
                </w:ffData>
              </w:fldChar>
            </w:r>
            <w:bookmarkStart w:id="7" w:name="Text13"/>
            <w:r w:rsidRPr="0041572D">
              <w:rPr>
                <w:rFonts w:asciiTheme="minorHAnsi" w:hAnsiTheme="minorHAnsi" w:cstheme="minorHAnsi"/>
                <w:b w:val="0"/>
                <w:sz w:val="20"/>
              </w:rPr>
              <w:instrText xml:space="preserve"> FORMTEXT </w:instrText>
            </w:r>
            <w:r w:rsidRPr="0041572D">
              <w:rPr>
                <w:rFonts w:asciiTheme="minorHAnsi" w:hAnsiTheme="minorHAnsi" w:cstheme="minorHAnsi"/>
                <w:b w:val="0"/>
                <w:sz w:val="20"/>
              </w:rPr>
            </w:r>
            <w:r w:rsidRPr="0041572D">
              <w:rPr>
                <w:rFonts w:asciiTheme="minorHAnsi" w:hAnsiTheme="minorHAnsi" w:cstheme="minorHAnsi"/>
                <w:b w:val="0"/>
                <w:sz w:val="20"/>
              </w:rPr>
              <w:fldChar w:fldCharType="separate"/>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fldChar w:fldCharType="end"/>
            </w:r>
            <w:bookmarkEnd w:id="7"/>
          </w:p>
        </w:tc>
        <w:tc>
          <w:tcPr>
            <w:tcW w:w="648" w:type="pct"/>
            <w:tcBorders>
              <w:top w:val="single" w:sz="6" w:space="0" w:color="auto"/>
              <w:left w:val="single" w:sz="6" w:space="0" w:color="auto"/>
              <w:bottom w:val="single" w:sz="6" w:space="0" w:color="auto"/>
              <w:right w:val="single" w:sz="6" w:space="0" w:color="auto"/>
            </w:tcBorders>
            <w:vAlign w:val="center"/>
          </w:tcPr>
          <w:p w14:paraId="057CE20D" w14:textId="77777777" w:rsidR="00AE5869" w:rsidRPr="0041572D" w:rsidRDefault="00AE5869"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40"/>
                  <w:enabled/>
                  <w:calcOnExit w:val="0"/>
                  <w:checkBox>
                    <w:sizeAuto/>
                    <w:default w:val="0"/>
                  </w:checkBox>
                </w:ffData>
              </w:fldChar>
            </w:r>
            <w:bookmarkStart w:id="8" w:name="Check40"/>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bookmarkEnd w:id="8"/>
          </w:p>
        </w:tc>
        <w:tc>
          <w:tcPr>
            <w:tcW w:w="605" w:type="pct"/>
            <w:tcBorders>
              <w:top w:val="single" w:sz="6" w:space="0" w:color="auto"/>
              <w:left w:val="single" w:sz="6" w:space="0" w:color="auto"/>
              <w:bottom w:val="single" w:sz="6" w:space="0" w:color="auto"/>
              <w:right w:val="single" w:sz="6" w:space="0" w:color="auto"/>
            </w:tcBorders>
            <w:vAlign w:val="center"/>
          </w:tcPr>
          <w:p w14:paraId="22F8D016" w14:textId="77777777" w:rsidR="00AE5869" w:rsidRPr="0041572D" w:rsidRDefault="00AE5869"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41"/>
                  <w:enabled/>
                  <w:calcOnExit w:val="0"/>
                  <w:checkBox>
                    <w:sizeAuto/>
                    <w:default w:val="0"/>
                  </w:checkBox>
                </w:ffData>
              </w:fldChar>
            </w:r>
            <w:bookmarkStart w:id="9" w:name="Check41"/>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bookmarkEnd w:id="9"/>
          </w:p>
        </w:tc>
        <w:tc>
          <w:tcPr>
            <w:tcW w:w="665" w:type="pct"/>
            <w:tcBorders>
              <w:top w:val="single" w:sz="6" w:space="0" w:color="auto"/>
              <w:left w:val="single" w:sz="6" w:space="0" w:color="auto"/>
              <w:bottom w:val="single" w:sz="6" w:space="0" w:color="auto"/>
              <w:right w:val="single" w:sz="6" w:space="0" w:color="auto"/>
            </w:tcBorders>
            <w:vAlign w:val="center"/>
          </w:tcPr>
          <w:p w14:paraId="3E539AC8" w14:textId="77777777" w:rsidR="00AE5869" w:rsidRPr="0041572D" w:rsidRDefault="00AE5869"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42"/>
                  <w:enabled/>
                  <w:calcOnExit w:val="0"/>
                  <w:checkBox>
                    <w:sizeAuto/>
                    <w:default w:val="0"/>
                  </w:checkBox>
                </w:ffData>
              </w:fldChar>
            </w:r>
            <w:bookmarkStart w:id="10" w:name="Check42"/>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bookmarkEnd w:id="10"/>
          </w:p>
        </w:tc>
        <w:tc>
          <w:tcPr>
            <w:tcW w:w="1563" w:type="pct"/>
            <w:tcBorders>
              <w:top w:val="single" w:sz="6" w:space="0" w:color="auto"/>
              <w:left w:val="single" w:sz="6" w:space="0" w:color="auto"/>
              <w:bottom w:val="single" w:sz="6" w:space="0" w:color="auto"/>
              <w:right w:val="single" w:sz="4" w:space="0" w:color="auto"/>
            </w:tcBorders>
            <w:vAlign w:val="center"/>
          </w:tcPr>
          <w:p w14:paraId="2865CCBD" w14:textId="77777777" w:rsidR="00AE5869" w:rsidRPr="0041572D" w:rsidRDefault="00AE5869" w:rsidP="00E06D50">
            <w:pPr>
              <w:pStyle w:val="BodyText"/>
              <w:ind w:right="-18"/>
              <w:rPr>
                <w:rFonts w:asciiTheme="minorHAnsi" w:hAnsiTheme="minorHAnsi" w:cstheme="minorHAnsi"/>
                <w:b w:val="0"/>
                <w:sz w:val="20"/>
              </w:rPr>
            </w:pPr>
          </w:p>
        </w:tc>
      </w:tr>
      <w:tr w:rsidR="00A35A82" w:rsidRPr="0041572D" w14:paraId="576F3441" w14:textId="77777777" w:rsidTr="00427B89">
        <w:trPr>
          <w:trHeight w:val="432"/>
        </w:trPr>
        <w:tc>
          <w:tcPr>
            <w:tcW w:w="1519" w:type="pct"/>
            <w:tcBorders>
              <w:top w:val="single" w:sz="6" w:space="0" w:color="auto"/>
              <w:left w:val="single" w:sz="4" w:space="0" w:color="auto"/>
              <w:bottom w:val="single" w:sz="6" w:space="0" w:color="auto"/>
              <w:right w:val="single" w:sz="6" w:space="0" w:color="auto"/>
            </w:tcBorders>
            <w:vAlign w:val="center"/>
          </w:tcPr>
          <w:p w14:paraId="27D01790" w14:textId="77777777" w:rsidR="00A35A82" w:rsidRPr="0041572D" w:rsidRDefault="00A35A82" w:rsidP="00E06D50">
            <w:pPr>
              <w:pStyle w:val="BodyText"/>
              <w:ind w:right="-18"/>
              <w:rPr>
                <w:rFonts w:asciiTheme="minorHAnsi" w:hAnsiTheme="minorHAnsi" w:cstheme="minorHAnsi"/>
                <w:b w:val="0"/>
                <w:sz w:val="20"/>
              </w:rPr>
            </w:pPr>
            <w:r w:rsidRPr="0041572D">
              <w:rPr>
                <w:rFonts w:asciiTheme="minorHAnsi" w:hAnsiTheme="minorHAnsi" w:cstheme="minorHAnsi"/>
                <w:b w:val="0"/>
                <w:sz w:val="20"/>
              </w:rPr>
              <w:fldChar w:fldCharType="begin">
                <w:ffData>
                  <w:name w:val="Text13"/>
                  <w:enabled/>
                  <w:calcOnExit w:val="0"/>
                  <w:textInput/>
                </w:ffData>
              </w:fldChar>
            </w:r>
            <w:r w:rsidRPr="0041572D">
              <w:rPr>
                <w:rFonts w:asciiTheme="minorHAnsi" w:hAnsiTheme="minorHAnsi" w:cstheme="minorHAnsi"/>
                <w:b w:val="0"/>
                <w:sz w:val="20"/>
              </w:rPr>
              <w:instrText xml:space="preserve"> FORMTEXT </w:instrText>
            </w:r>
            <w:r w:rsidRPr="0041572D">
              <w:rPr>
                <w:rFonts w:asciiTheme="minorHAnsi" w:hAnsiTheme="minorHAnsi" w:cstheme="minorHAnsi"/>
                <w:b w:val="0"/>
                <w:sz w:val="20"/>
              </w:rPr>
            </w:r>
            <w:r w:rsidRPr="0041572D">
              <w:rPr>
                <w:rFonts w:asciiTheme="minorHAnsi" w:hAnsiTheme="minorHAnsi" w:cstheme="minorHAnsi"/>
                <w:b w:val="0"/>
                <w:sz w:val="20"/>
              </w:rPr>
              <w:fldChar w:fldCharType="separate"/>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t> </w:t>
            </w:r>
            <w:r w:rsidRPr="0041572D">
              <w:rPr>
                <w:rFonts w:asciiTheme="minorHAnsi" w:hAnsiTheme="minorHAnsi" w:cstheme="minorHAnsi"/>
                <w:b w:val="0"/>
                <w:sz w:val="20"/>
              </w:rPr>
              <w:fldChar w:fldCharType="end"/>
            </w:r>
          </w:p>
        </w:tc>
        <w:tc>
          <w:tcPr>
            <w:tcW w:w="648" w:type="pct"/>
            <w:tcBorders>
              <w:top w:val="single" w:sz="6" w:space="0" w:color="auto"/>
              <w:left w:val="single" w:sz="6" w:space="0" w:color="auto"/>
              <w:bottom w:val="single" w:sz="6" w:space="0" w:color="auto"/>
              <w:right w:val="single" w:sz="6" w:space="0" w:color="auto"/>
            </w:tcBorders>
            <w:vAlign w:val="center"/>
          </w:tcPr>
          <w:p w14:paraId="7524C062" w14:textId="77777777" w:rsidR="00A35A82" w:rsidRPr="0041572D" w:rsidRDefault="00A35A82"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40"/>
                  <w:enabled/>
                  <w:calcOnExit w:val="0"/>
                  <w:checkBox>
                    <w:sizeAuto/>
                    <w:default w:val="0"/>
                  </w:checkBox>
                </w:ffData>
              </w:fldChar>
            </w:r>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p>
        </w:tc>
        <w:tc>
          <w:tcPr>
            <w:tcW w:w="605" w:type="pct"/>
            <w:tcBorders>
              <w:top w:val="single" w:sz="6" w:space="0" w:color="auto"/>
              <w:left w:val="single" w:sz="6" w:space="0" w:color="auto"/>
              <w:bottom w:val="single" w:sz="6" w:space="0" w:color="auto"/>
              <w:right w:val="single" w:sz="6" w:space="0" w:color="auto"/>
            </w:tcBorders>
            <w:vAlign w:val="center"/>
          </w:tcPr>
          <w:p w14:paraId="1DF55DF9" w14:textId="77777777" w:rsidR="00A35A82" w:rsidRPr="0041572D" w:rsidRDefault="00A35A82"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41"/>
                  <w:enabled/>
                  <w:calcOnExit w:val="0"/>
                  <w:checkBox>
                    <w:sizeAuto/>
                    <w:default w:val="0"/>
                  </w:checkBox>
                </w:ffData>
              </w:fldChar>
            </w:r>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p>
        </w:tc>
        <w:tc>
          <w:tcPr>
            <w:tcW w:w="665" w:type="pct"/>
            <w:tcBorders>
              <w:top w:val="single" w:sz="6" w:space="0" w:color="auto"/>
              <w:left w:val="single" w:sz="6" w:space="0" w:color="auto"/>
              <w:bottom w:val="single" w:sz="6" w:space="0" w:color="auto"/>
              <w:right w:val="single" w:sz="6" w:space="0" w:color="auto"/>
            </w:tcBorders>
            <w:vAlign w:val="center"/>
          </w:tcPr>
          <w:p w14:paraId="6922E25C" w14:textId="77777777" w:rsidR="00A35A82" w:rsidRPr="0041572D" w:rsidRDefault="00A35A82" w:rsidP="00E06D50">
            <w:pPr>
              <w:pStyle w:val="BodyText"/>
              <w:ind w:right="-18"/>
              <w:jc w:val="center"/>
              <w:rPr>
                <w:rFonts w:asciiTheme="minorHAnsi" w:hAnsiTheme="minorHAnsi" w:cstheme="minorHAnsi"/>
                <w:b w:val="0"/>
                <w:sz w:val="20"/>
              </w:rPr>
            </w:pPr>
            <w:r w:rsidRPr="0041572D">
              <w:rPr>
                <w:rFonts w:asciiTheme="minorHAnsi" w:hAnsiTheme="minorHAnsi" w:cstheme="minorHAnsi"/>
                <w:b w:val="0"/>
                <w:sz w:val="20"/>
              </w:rPr>
              <w:fldChar w:fldCharType="begin">
                <w:ffData>
                  <w:name w:val="Check42"/>
                  <w:enabled/>
                  <w:calcOnExit w:val="0"/>
                  <w:checkBox>
                    <w:sizeAuto/>
                    <w:default w:val="0"/>
                  </w:checkBox>
                </w:ffData>
              </w:fldChar>
            </w:r>
            <w:r w:rsidRPr="0041572D">
              <w:rPr>
                <w:rFonts w:asciiTheme="minorHAnsi" w:hAnsiTheme="minorHAnsi" w:cstheme="minorHAnsi"/>
                <w:b w:val="0"/>
                <w:sz w:val="20"/>
              </w:rPr>
              <w:instrText xml:space="preserve"> FORMCHECKBOX </w:instrText>
            </w:r>
            <w:r w:rsidR="005C7927">
              <w:rPr>
                <w:rFonts w:asciiTheme="minorHAnsi" w:hAnsiTheme="minorHAnsi" w:cstheme="minorHAnsi"/>
                <w:b w:val="0"/>
                <w:sz w:val="20"/>
              </w:rPr>
            </w:r>
            <w:r w:rsidR="005C7927">
              <w:rPr>
                <w:rFonts w:asciiTheme="minorHAnsi" w:hAnsiTheme="minorHAnsi" w:cstheme="minorHAnsi"/>
                <w:b w:val="0"/>
                <w:sz w:val="20"/>
              </w:rPr>
              <w:fldChar w:fldCharType="separate"/>
            </w:r>
            <w:r w:rsidRPr="0041572D">
              <w:rPr>
                <w:rFonts w:asciiTheme="minorHAnsi" w:hAnsiTheme="minorHAnsi" w:cstheme="minorHAnsi"/>
                <w:b w:val="0"/>
                <w:sz w:val="20"/>
              </w:rPr>
              <w:fldChar w:fldCharType="end"/>
            </w:r>
          </w:p>
        </w:tc>
        <w:tc>
          <w:tcPr>
            <w:tcW w:w="1563" w:type="pct"/>
            <w:tcBorders>
              <w:top w:val="single" w:sz="6" w:space="0" w:color="auto"/>
              <w:left w:val="single" w:sz="6" w:space="0" w:color="auto"/>
              <w:bottom w:val="single" w:sz="6" w:space="0" w:color="auto"/>
              <w:right w:val="single" w:sz="4" w:space="0" w:color="auto"/>
            </w:tcBorders>
            <w:vAlign w:val="center"/>
          </w:tcPr>
          <w:p w14:paraId="7A52D981" w14:textId="77777777" w:rsidR="00A35A82" w:rsidRPr="0041572D" w:rsidRDefault="00A35A82" w:rsidP="00E06D50">
            <w:pPr>
              <w:pStyle w:val="BodyText"/>
              <w:ind w:right="-18"/>
              <w:rPr>
                <w:rFonts w:asciiTheme="minorHAnsi" w:hAnsiTheme="minorHAnsi" w:cstheme="minorHAnsi"/>
                <w:b w:val="0"/>
                <w:sz w:val="20"/>
              </w:rPr>
            </w:pPr>
          </w:p>
        </w:tc>
      </w:tr>
      <w:tr w:rsidR="00A35A82" w:rsidRPr="0041572D" w14:paraId="0B0A5B67" w14:textId="77777777">
        <w:trPr>
          <w:trHeight w:val="432"/>
        </w:trPr>
        <w:tc>
          <w:tcPr>
            <w:tcW w:w="5000" w:type="pct"/>
            <w:gridSpan w:val="5"/>
            <w:tcBorders>
              <w:top w:val="single" w:sz="6" w:space="0" w:color="auto"/>
              <w:left w:val="single" w:sz="4" w:space="0" w:color="auto"/>
              <w:bottom w:val="single" w:sz="4" w:space="0" w:color="auto"/>
              <w:right w:val="single" w:sz="4" w:space="0" w:color="auto"/>
            </w:tcBorders>
            <w:vAlign w:val="center"/>
          </w:tcPr>
          <w:p w14:paraId="60348E55" w14:textId="1EDF6D0F" w:rsidR="00A35A82" w:rsidRPr="0041572D" w:rsidRDefault="00A35A82" w:rsidP="00E06D50">
            <w:pPr>
              <w:pStyle w:val="BodyText"/>
              <w:ind w:right="-18"/>
              <w:rPr>
                <w:rFonts w:asciiTheme="minorHAnsi" w:hAnsiTheme="minorHAnsi" w:cstheme="minorHAnsi"/>
                <w:b w:val="0"/>
                <w:sz w:val="20"/>
              </w:rPr>
            </w:pPr>
            <w:r w:rsidRPr="0041572D">
              <w:rPr>
                <w:rFonts w:asciiTheme="minorHAnsi" w:hAnsiTheme="minorHAnsi" w:cstheme="minorHAnsi"/>
                <w:b w:val="0"/>
                <w:sz w:val="20"/>
              </w:rPr>
              <w:t>* Be specific:  PI, DXA technician, draw blood, data entry, data analysis,</w:t>
            </w:r>
          </w:p>
          <w:p w14:paraId="5B454239" w14:textId="77777777" w:rsidR="00A35A82" w:rsidRPr="0041572D" w:rsidRDefault="00A35A82" w:rsidP="00E06D50">
            <w:pPr>
              <w:pStyle w:val="BodyText"/>
              <w:ind w:right="-18"/>
              <w:rPr>
                <w:rFonts w:asciiTheme="minorHAnsi" w:hAnsiTheme="minorHAnsi" w:cstheme="minorHAnsi"/>
                <w:b w:val="0"/>
                <w:sz w:val="20"/>
              </w:rPr>
            </w:pPr>
            <w:r w:rsidRPr="0041572D">
              <w:rPr>
                <w:rFonts w:asciiTheme="minorHAnsi" w:hAnsiTheme="minorHAnsi" w:cstheme="minorHAnsi"/>
                <w:b w:val="0"/>
                <w:sz w:val="20"/>
              </w:rPr>
              <w:t xml:space="preserve">                        recruitment interviews, run reports, etc.</w:t>
            </w:r>
          </w:p>
        </w:tc>
      </w:tr>
    </w:tbl>
    <w:p w14:paraId="276137F7" w14:textId="77777777" w:rsidR="00AE5869" w:rsidRPr="00FC1B34" w:rsidRDefault="00AE5869">
      <w:pPr>
        <w:rPr>
          <w:rFonts w:asciiTheme="minorHAnsi" w:hAnsiTheme="minorHAnsi" w:cstheme="minorHAnsi"/>
        </w:rPr>
      </w:pPr>
    </w:p>
    <w:p w14:paraId="57ACC563" w14:textId="227EA907" w:rsidR="000C66E2" w:rsidRPr="00FC1B34" w:rsidRDefault="005564D2" w:rsidP="00427B89">
      <w:pPr>
        <w:shd w:val="clear" w:color="auto" w:fill="D9E2F3" w:themeFill="accent1" w:themeFillTint="33"/>
        <w:rPr>
          <w:rFonts w:asciiTheme="minorHAnsi" w:hAnsiTheme="minorHAnsi" w:cstheme="minorHAnsi"/>
          <w:b/>
          <w:sz w:val="20"/>
          <w:szCs w:val="20"/>
        </w:rPr>
      </w:pPr>
      <w:r w:rsidRPr="00FC1B34">
        <w:rPr>
          <w:rFonts w:asciiTheme="minorHAnsi" w:hAnsiTheme="minorHAnsi" w:cstheme="minorHAnsi"/>
          <w:b/>
          <w:sz w:val="20"/>
          <w:szCs w:val="20"/>
        </w:rPr>
        <w:t>B.</w:t>
      </w:r>
      <w:r w:rsidRPr="00FC1B34">
        <w:rPr>
          <w:rFonts w:asciiTheme="minorHAnsi" w:hAnsiTheme="minorHAnsi" w:cstheme="minorHAnsi"/>
          <w:b/>
          <w:sz w:val="20"/>
          <w:szCs w:val="20"/>
        </w:rPr>
        <w:tab/>
      </w:r>
      <w:r w:rsidRPr="00427B89">
        <w:rPr>
          <w:rFonts w:asciiTheme="minorHAnsi" w:hAnsiTheme="minorHAnsi" w:cstheme="minorHAnsi"/>
          <w:b/>
          <w:sz w:val="20"/>
          <w:szCs w:val="20"/>
          <w:u w:val="single"/>
        </w:rPr>
        <w:t>Training Checklist</w:t>
      </w:r>
      <w:r w:rsidR="0041572D" w:rsidRPr="00427B89">
        <w:rPr>
          <w:rFonts w:asciiTheme="minorHAnsi" w:hAnsiTheme="minorHAnsi" w:cstheme="minorHAnsi"/>
          <w:b/>
          <w:sz w:val="20"/>
          <w:szCs w:val="20"/>
          <w:u w:val="single"/>
        </w:rPr>
        <w:t>*</w:t>
      </w:r>
    </w:p>
    <w:p w14:paraId="1A1D4BD2" w14:textId="77777777" w:rsidR="000C66E2" w:rsidRPr="00FC1B34" w:rsidRDefault="000C66E2" w:rsidP="000C66E2">
      <w:pPr>
        <w:rPr>
          <w:rFonts w:asciiTheme="minorHAnsi" w:hAnsiTheme="minorHAnsi" w:cstheme="minorHAnsi"/>
          <w:b/>
          <w:sz w:val="12"/>
          <w:szCs w:val="12"/>
        </w:rPr>
      </w:pPr>
    </w:p>
    <w:tbl>
      <w:tblPr>
        <w:tblW w:w="5000" w:type="pct"/>
        <w:tblLayout w:type="fixed"/>
        <w:tblLook w:val="01E0" w:firstRow="1" w:lastRow="1" w:firstColumn="1" w:lastColumn="1" w:noHBand="0" w:noVBand="0"/>
      </w:tblPr>
      <w:tblGrid>
        <w:gridCol w:w="6649"/>
        <w:gridCol w:w="1250"/>
        <w:gridCol w:w="1156"/>
        <w:gridCol w:w="1156"/>
      </w:tblGrid>
      <w:tr w:rsidR="00FC1B34" w:rsidRPr="00FC1B34" w14:paraId="5664C41E" w14:textId="10EC523A" w:rsidTr="00FC1B34">
        <w:trPr>
          <w:trHeight w:val="134"/>
        </w:trPr>
        <w:tc>
          <w:tcPr>
            <w:tcW w:w="3256" w:type="pct"/>
            <w:tcBorders>
              <w:top w:val="single" w:sz="4" w:space="0" w:color="auto"/>
              <w:left w:val="single" w:sz="4" w:space="0" w:color="auto"/>
              <w:bottom w:val="single" w:sz="6" w:space="0" w:color="auto"/>
              <w:right w:val="single" w:sz="6" w:space="0" w:color="auto"/>
            </w:tcBorders>
            <w:vAlign w:val="bottom"/>
          </w:tcPr>
          <w:p w14:paraId="70F27D7F" w14:textId="77777777" w:rsidR="00FC1B34" w:rsidRPr="00FC1B34" w:rsidRDefault="00FC1B34" w:rsidP="00E06D50">
            <w:pPr>
              <w:pStyle w:val="BodyText"/>
              <w:ind w:right="-18"/>
              <w:rPr>
                <w:rFonts w:asciiTheme="minorHAnsi" w:hAnsiTheme="minorHAnsi" w:cstheme="minorHAnsi"/>
                <w:sz w:val="20"/>
              </w:rPr>
            </w:pPr>
          </w:p>
        </w:tc>
        <w:tc>
          <w:tcPr>
            <w:tcW w:w="612" w:type="pct"/>
            <w:tcBorders>
              <w:top w:val="single" w:sz="4" w:space="0" w:color="auto"/>
              <w:left w:val="single" w:sz="6" w:space="0" w:color="auto"/>
              <w:bottom w:val="single" w:sz="6" w:space="0" w:color="auto"/>
              <w:right w:val="single" w:sz="6" w:space="0" w:color="auto"/>
            </w:tcBorders>
            <w:vAlign w:val="bottom"/>
          </w:tcPr>
          <w:p w14:paraId="21C5528C" w14:textId="77777777" w:rsidR="00FC1B34" w:rsidRPr="00FC1B34" w:rsidRDefault="00FC1B34" w:rsidP="00E06D50">
            <w:pPr>
              <w:pStyle w:val="BodyText"/>
              <w:ind w:right="-18"/>
              <w:jc w:val="center"/>
              <w:rPr>
                <w:rFonts w:asciiTheme="minorHAnsi" w:hAnsiTheme="minorHAnsi" w:cstheme="minorHAnsi"/>
                <w:sz w:val="20"/>
              </w:rPr>
            </w:pPr>
            <w:r w:rsidRPr="00FC1B34">
              <w:rPr>
                <w:rFonts w:asciiTheme="minorHAnsi" w:hAnsiTheme="minorHAnsi" w:cstheme="minorHAnsi"/>
                <w:sz w:val="20"/>
              </w:rPr>
              <w:t>YES</w:t>
            </w:r>
          </w:p>
        </w:tc>
        <w:tc>
          <w:tcPr>
            <w:tcW w:w="566" w:type="pct"/>
            <w:tcBorders>
              <w:top w:val="single" w:sz="4" w:space="0" w:color="auto"/>
              <w:left w:val="single" w:sz="6" w:space="0" w:color="auto"/>
              <w:bottom w:val="single" w:sz="6" w:space="0" w:color="auto"/>
              <w:right w:val="single" w:sz="6" w:space="0" w:color="auto"/>
            </w:tcBorders>
            <w:vAlign w:val="bottom"/>
          </w:tcPr>
          <w:p w14:paraId="29FC7D6F" w14:textId="77777777" w:rsidR="00FC1B34" w:rsidRPr="00FC1B34" w:rsidRDefault="00FC1B34" w:rsidP="00E06D50">
            <w:pPr>
              <w:pStyle w:val="BodyText"/>
              <w:ind w:right="-18"/>
              <w:jc w:val="center"/>
              <w:rPr>
                <w:rFonts w:asciiTheme="minorHAnsi" w:hAnsiTheme="minorHAnsi" w:cstheme="minorHAnsi"/>
                <w:sz w:val="20"/>
              </w:rPr>
            </w:pPr>
            <w:r w:rsidRPr="00FC1B34">
              <w:rPr>
                <w:rFonts w:asciiTheme="minorHAnsi" w:hAnsiTheme="minorHAnsi" w:cstheme="minorHAnsi"/>
                <w:sz w:val="20"/>
              </w:rPr>
              <w:t>NO</w:t>
            </w:r>
          </w:p>
        </w:tc>
        <w:tc>
          <w:tcPr>
            <w:tcW w:w="566" w:type="pct"/>
            <w:tcBorders>
              <w:top w:val="single" w:sz="4" w:space="0" w:color="auto"/>
              <w:left w:val="single" w:sz="6" w:space="0" w:color="auto"/>
              <w:bottom w:val="single" w:sz="6" w:space="0" w:color="auto"/>
              <w:right w:val="single" w:sz="6" w:space="0" w:color="auto"/>
            </w:tcBorders>
          </w:tcPr>
          <w:p w14:paraId="551B343D" w14:textId="3FE00ED5" w:rsidR="00FC1B34" w:rsidRPr="00FC1B34" w:rsidRDefault="0041572D" w:rsidP="00E06D50">
            <w:pPr>
              <w:pStyle w:val="BodyText"/>
              <w:ind w:right="-18"/>
              <w:jc w:val="center"/>
              <w:rPr>
                <w:rFonts w:asciiTheme="minorHAnsi" w:hAnsiTheme="minorHAnsi" w:cstheme="minorHAnsi"/>
                <w:sz w:val="20"/>
              </w:rPr>
            </w:pPr>
            <w:r w:rsidRPr="00FC1B34">
              <w:rPr>
                <w:rFonts w:asciiTheme="minorHAnsi" w:hAnsiTheme="minorHAnsi" w:cstheme="minorHAnsi"/>
                <w:bCs/>
                <w:sz w:val="20"/>
              </w:rPr>
              <w:t>N/A</w:t>
            </w:r>
          </w:p>
        </w:tc>
      </w:tr>
      <w:tr w:rsidR="00FC1B34" w:rsidRPr="00FC1B34" w14:paraId="00144A57" w14:textId="0FAFF8B5" w:rsidTr="00FC1B34">
        <w:trPr>
          <w:trHeight w:val="432"/>
        </w:trPr>
        <w:tc>
          <w:tcPr>
            <w:tcW w:w="3256" w:type="pct"/>
            <w:tcBorders>
              <w:top w:val="single" w:sz="6" w:space="0" w:color="auto"/>
              <w:left w:val="single" w:sz="4" w:space="0" w:color="auto"/>
              <w:bottom w:val="single" w:sz="6" w:space="0" w:color="auto"/>
              <w:right w:val="single" w:sz="6" w:space="0" w:color="auto"/>
            </w:tcBorders>
            <w:vAlign w:val="center"/>
          </w:tcPr>
          <w:p w14:paraId="72C4A6F6" w14:textId="77777777" w:rsidR="00FC1B34" w:rsidRPr="00427B89" w:rsidRDefault="00FC1B34" w:rsidP="00E06D50">
            <w:pPr>
              <w:pStyle w:val="BodyText"/>
              <w:ind w:right="-18"/>
              <w:rPr>
                <w:rFonts w:asciiTheme="minorHAnsi" w:hAnsiTheme="minorHAnsi" w:cstheme="minorHAnsi"/>
                <w:b w:val="0"/>
                <w:bCs/>
                <w:sz w:val="16"/>
                <w:szCs w:val="16"/>
              </w:rPr>
            </w:pPr>
            <w:r w:rsidRPr="00427B89">
              <w:rPr>
                <w:rFonts w:asciiTheme="minorHAnsi" w:hAnsiTheme="minorHAnsi" w:cstheme="minorHAnsi"/>
                <w:b w:val="0"/>
                <w:bCs/>
                <w:sz w:val="20"/>
              </w:rPr>
              <w:t>1.  All research personnel have completed the appropriate CITI course(s)</w:t>
            </w:r>
          </w:p>
        </w:tc>
        <w:tc>
          <w:tcPr>
            <w:tcW w:w="612" w:type="pct"/>
            <w:tcBorders>
              <w:top w:val="single" w:sz="6" w:space="0" w:color="auto"/>
              <w:left w:val="single" w:sz="6" w:space="0" w:color="auto"/>
              <w:bottom w:val="single" w:sz="6" w:space="0" w:color="auto"/>
              <w:right w:val="single" w:sz="6" w:space="0" w:color="auto"/>
            </w:tcBorders>
            <w:vAlign w:val="center"/>
          </w:tcPr>
          <w:p w14:paraId="7D461311" w14:textId="77777777" w:rsidR="00FC1B34" w:rsidRPr="00FC1B34" w:rsidRDefault="00FC1B34" w:rsidP="00E06D50">
            <w:pPr>
              <w:pStyle w:val="BodyText"/>
              <w:ind w:right="-18"/>
              <w:jc w:val="center"/>
              <w:rPr>
                <w:rFonts w:asciiTheme="minorHAnsi" w:hAnsiTheme="minorHAnsi" w:cstheme="minorHAnsi"/>
                <w:b w:val="0"/>
                <w:sz w:val="16"/>
                <w:szCs w:val="16"/>
              </w:rPr>
            </w:pPr>
            <w:r w:rsidRPr="00FC1B34">
              <w:rPr>
                <w:rFonts w:asciiTheme="minorHAnsi" w:hAnsiTheme="minorHAnsi" w:cstheme="minorHAnsi"/>
                <w:b w:val="0"/>
                <w:sz w:val="16"/>
                <w:szCs w:val="16"/>
              </w:rPr>
              <w:fldChar w:fldCharType="begin">
                <w:ffData>
                  <w:name w:val="Check44"/>
                  <w:enabled/>
                  <w:calcOnExit w:val="0"/>
                  <w:checkBox>
                    <w:sizeAuto/>
                    <w:default w:val="0"/>
                  </w:checkBox>
                </w:ffData>
              </w:fldChar>
            </w:r>
            <w:r w:rsidRPr="00FC1B34">
              <w:rPr>
                <w:rFonts w:asciiTheme="minorHAnsi" w:hAnsiTheme="minorHAnsi" w:cstheme="minorHAnsi"/>
                <w:b w:val="0"/>
                <w:sz w:val="16"/>
                <w:szCs w:val="16"/>
              </w:rPr>
              <w:instrText xml:space="preserve"> FORMCHECKBOX </w:instrText>
            </w:r>
            <w:r w:rsidR="005C7927">
              <w:rPr>
                <w:rFonts w:asciiTheme="minorHAnsi" w:hAnsiTheme="minorHAnsi" w:cstheme="minorHAnsi"/>
                <w:b w:val="0"/>
                <w:sz w:val="16"/>
                <w:szCs w:val="16"/>
              </w:rPr>
            </w:r>
            <w:r w:rsidR="005C7927">
              <w:rPr>
                <w:rFonts w:asciiTheme="minorHAnsi" w:hAnsiTheme="minorHAnsi" w:cstheme="minorHAnsi"/>
                <w:b w:val="0"/>
                <w:sz w:val="16"/>
                <w:szCs w:val="16"/>
              </w:rPr>
              <w:fldChar w:fldCharType="separate"/>
            </w:r>
            <w:r w:rsidRPr="00FC1B34">
              <w:rPr>
                <w:rFonts w:asciiTheme="minorHAnsi" w:hAnsiTheme="minorHAnsi" w:cstheme="minorHAnsi"/>
                <w:b w:val="0"/>
                <w:sz w:val="16"/>
                <w:szCs w:val="16"/>
              </w:rPr>
              <w:fldChar w:fldCharType="end"/>
            </w:r>
          </w:p>
        </w:tc>
        <w:tc>
          <w:tcPr>
            <w:tcW w:w="566" w:type="pct"/>
            <w:tcBorders>
              <w:top w:val="single" w:sz="6" w:space="0" w:color="auto"/>
              <w:left w:val="single" w:sz="6" w:space="0" w:color="auto"/>
              <w:bottom w:val="single" w:sz="6" w:space="0" w:color="auto"/>
              <w:right w:val="single" w:sz="6" w:space="0" w:color="auto"/>
            </w:tcBorders>
            <w:vAlign w:val="center"/>
          </w:tcPr>
          <w:p w14:paraId="04565C01" w14:textId="77777777" w:rsidR="00FC1B34" w:rsidRPr="00FC1B34" w:rsidRDefault="00FC1B34" w:rsidP="00E06D50">
            <w:pPr>
              <w:pStyle w:val="BodyText"/>
              <w:ind w:right="-18"/>
              <w:jc w:val="center"/>
              <w:rPr>
                <w:rFonts w:asciiTheme="minorHAnsi" w:hAnsiTheme="minorHAnsi" w:cstheme="minorHAnsi"/>
                <w:b w:val="0"/>
                <w:sz w:val="16"/>
                <w:szCs w:val="16"/>
              </w:rPr>
            </w:pPr>
            <w:r w:rsidRPr="00FC1B34">
              <w:rPr>
                <w:rFonts w:asciiTheme="minorHAnsi" w:hAnsiTheme="minorHAnsi" w:cstheme="minorHAnsi"/>
                <w:b w:val="0"/>
                <w:sz w:val="16"/>
                <w:szCs w:val="16"/>
              </w:rPr>
              <w:fldChar w:fldCharType="begin">
                <w:ffData>
                  <w:name w:val="Check45"/>
                  <w:enabled/>
                  <w:calcOnExit w:val="0"/>
                  <w:checkBox>
                    <w:sizeAuto/>
                    <w:default w:val="0"/>
                  </w:checkBox>
                </w:ffData>
              </w:fldChar>
            </w:r>
            <w:r w:rsidRPr="00FC1B34">
              <w:rPr>
                <w:rFonts w:asciiTheme="minorHAnsi" w:hAnsiTheme="minorHAnsi" w:cstheme="minorHAnsi"/>
                <w:b w:val="0"/>
                <w:sz w:val="16"/>
                <w:szCs w:val="16"/>
              </w:rPr>
              <w:instrText xml:space="preserve"> FORMCHECKBOX </w:instrText>
            </w:r>
            <w:r w:rsidR="005C7927">
              <w:rPr>
                <w:rFonts w:asciiTheme="minorHAnsi" w:hAnsiTheme="minorHAnsi" w:cstheme="minorHAnsi"/>
                <w:b w:val="0"/>
                <w:sz w:val="16"/>
                <w:szCs w:val="16"/>
              </w:rPr>
            </w:r>
            <w:r w:rsidR="005C7927">
              <w:rPr>
                <w:rFonts w:asciiTheme="minorHAnsi" w:hAnsiTheme="minorHAnsi" w:cstheme="minorHAnsi"/>
                <w:b w:val="0"/>
                <w:sz w:val="16"/>
                <w:szCs w:val="16"/>
              </w:rPr>
              <w:fldChar w:fldCharType="separate"/>
            </w:r>
            <w:r w:rsidRPr="00FC1B34">
              <w:rPr>
                <w:rFonts w:asciiTheme="minorHAnsi" w:hAnsiTheme="minorHAnsi" w:cstheme="minorHAnsi"/>
                <w:b w:val="0"/>
                <w:sz w:val="16"/>
                <w:szCs w:val="16"/>
              </w:rPr>
              <w:fldChar w:fldCharType="end"/>
            </w:r>
          </w:p>
        </w:tc>
        <w:tc>
          <w:tcPr>
            <w:tcW w:w="566" w:type="pct"/>
            <w:tcBorders>
              <w:top w:val="single" w:sz="6" w:space="0" w:color="auto"/>
              <w:left w:val="single" w:sz="6" w:space="0" w:color="auto"/>
              <w:bottom w:val="single" w:sz="6" w:space="0" w:color="auto"/>
              <w:right w:val="single" w:sz="6" w:space="0" w:color="auto"/>
            </w:tcBorders>
          </w:tcPr>
          <w:p w14:paraId="6CE4E47C" w14:textId="77777777" w:rsidR="00FC1B34" w:rsidRPr="00FC1B34" w:rsidRDefault="00FC1B34" w:rsidP="00E06D50">
            <w:pPr>
              <w:pStyle w:val="BodyText"/>
              <w:ind w:right="-18"/>
              <w:jc w:val="center"/>
              <w:rPr>
                <w:rFonts w:asciiTheme="minorHAnsi" w:hAnsiTheme="minorHAnsi" w:cstheme="minorHAnsi"/>
                <w:b w:val="0"/>
                <w:sz w:val="16"/>
                <w:szCs w:val="16"/>
              </w:rPr>
            </w:pPr>
          </w:p>
        </w:tc>
      </w:tr>
      <w:tr w:rsidR="00FC1B34" w:rsidRPr="00FC1B34" w14:paraId="371876D4" w14:textId="241E53BF" w:rsidTr="00FC1B34">
        <w:trPr>
          <w:trHeight w:val="432"/>
        </w:trPr>
        <w:tc>
          <w:tcPr>
            <w:tcW w:w="3256" w:type="pct"/>
            <w:tcBorders>
              <w:top w:val="single" w:sz="6" w:space="0" w:color="auto"/>
              <w:left w:val="single" w:sz="4" w:space="0" w:color="auto"/>
              <w:bottom w:val="single" w:sz="6" w:space="0" w:color="auto"/>
              <w:right w:val="single" w:sz="6" w:space="0" w:color="auto"/>
            </w:tcBorders>
            <w:vAlign w:val="center"/>
          </w:tcPr>
          <w:p w14:paraId="25749305" w14:textId="2ADB5FA4" w:rsidR="00FC1B34" w:rsidRPr="00427B89" w:rsidRDefault="00FC1B34" w:rsidP="00E06D50">
            <w:pPr>
              <w:pStyle w:val="BodyText"/>
              <w:ind w:right="-18"/>
              <w:rPr>
                <w:rFonts w:asciiTheme="minorHAnsi" w:hAnsiTheme="minorHAnsi" w:cstheme="minorHAnsi"/>
                <w:b w:val="0"/>
                <w:bCs/>
                <w:sz w:val="20"/>
              </w:rPr>
            </w:pPr>
            <w:r w:rsidRPr="00427B89">
              <w:rPr>
                <w:rFonts w:asciiTheme="minorHAnsi" w:hAnsiTheme="minorHAnsi" w:cstheme="minorHAnsi"/>
                <w:b w:val="0"/>
                <w:bCs/>
                <w:sz w:val="20"/>
              </w:rPr>
              <w:t>2.  All individuals, if required for their roles, have completed</w:t>
            </w:r>
            <w:r w:rsidR="00830E1F">
              <w:rPr>
                <w:rFonts w:asciiTheme="minorHAnsi" w:hAnsiTheme="minorHAnsi" w:cstheme="minorHAnsi"/>
                <w:b w:val="0"/>
                <w:bCs/>
                <w:sz w:val="20"/>
              </w:rPr>
              <w:t xml:space="preserve"> and have current</w:t>
            </w:r>
            <w:r w:rsidRPr="00427B89">
              <w:rPr>
                <w:rFonts w:asciiTheme="minorHAnsi" w:hAnsiTheme="minorHAnsi" w:cstheme="minorHAnsi"/>
                <w:b w:val="0"/>
                <w:bCs/>
                <w:sz w:val="20"/>
              </w:rPr>
              <w:t>:</w:t>
            </w:r>
          </w:p>
        </w:tc>
        <w:tc>
          <w:tcPr>
            <w:tcW w:w="612" w:type="pct"/>
            <w:tcBorders>
              <w:top w:val="single" w:sz="6" w:space="0" w:color="auto"/>
              <w:left w:val="single" w:sz="6" w:space="0" w:color="auto"/>
              <w:bottom w:val="single" w:sz="6" w:space="0" w:color="auto"/>
              <w:right w:val="single" w:sz="6" w:space="0" w:color="auto"/>
            </w:tcBorders>
            <w:vAlign w:val="center"/>
          </w:tcPr>
          <w:p w14:paraId="0438EF21" w14:textId="77777777" w:rsidR="00FC1B34" w:rsidRPr="00FC1B34" w:rsidRDefault="00FC1B34" w:rsidP="00E06D50">
            <w:pPr>
              <w:pStyle w:val="BodyText"/>
              <w:ind w:right="-18"/>
              <w:jc w:val="center"/>
              <w:rPr>
                <w:rFonts w:asciiTheme="minorHAnsi" w:hAnsiTheme="minorHAnsi" w:cstheme="minorHAnsi"/>
                <w:b w:val="0"/>
                <w:sz w:val="16"/>
                <w:szCs w:val="16"/>
              </w:rPr>
            </w:pPr>
          </w:p>
        </w:tc>
        <w:tc>
          <w:tcPr>
            <w:tcW w:w="566" w:type="pct"/>
            <w:tcBorders>
              <w:top w:val="single" w:sz="6" w:space="0" w:color="auto"/>
              <w:left w:val="single" w:sz="6" w:space="0" w:color="auto"/>
              <w:bottom w:val="single" w:sz="6" w:space="0" w:color="auto"/>
              <w:right w:val="single" w:sz="6" w:space="0" w:color="auto"/>
            </w:tcBorders>
            <w:vAlign w:val="center"/>
          </w:tcPr>
          <w:p w14:paraId="173A6A9B" w14:textId="77777777" w:rsidR="00FC1B34" w:rsidRPr="00FC1B34" w:rsidRDefault="00FC1B34" w:rsidP="00E06D50">
            <w:pPr>
              <w:pStyle w:val="BodyText"/>
              <w:ind w:right="-18"/>
              <w:jc w:val="center"/>
              <w:rPr>
                <w:rFonts w:asciiTheme="minorHAnsi" w:hAnsiTheme="minorHAnsi" w:cstheme="minorHAnsi"/>
                <w:b w:val="0"/>
                <w:sz w:val="16"/>
                <w:szCs w:val="16"/>
              </w:rPr>
            </w:pPr>
          </w:p>
        </w:tc>
        <w:tc>
          <w:tcPr>
            <w:tcW w:w="566" w:type="pct"/>
            <w:tcBorders>
              <w:top w:val="single" w:sz="6" w:space="0" w:color="auto"/>
              <w:left w:val="single" w:sz="6" w:space="0" w:color="auto"/>
              <w:bottom w:val="single" w:sz="6" w:space="0" w:color="auto"/>
              <w:right w:val="single" w:sz="6" w:space="0" w:color="auto"/>
            </w:tcBorders>
          </w:tcPr>
          <w:p w14:paraId="3A7F930A" w14:textId="36E665E7" w:rsidR="00FC1B34" w:rsidRPr="00FC1B34" w:rsidRDefault="00FC1B34" w:rsidP="00E06D50">
            <w:pPr>
              <w:pStyle w:val="BodyText"/>
              <w:ind w:right="-18"/>
              <w:jc w:val="center"/>
              <w:rPr>
                <w:rFonts w:asciiTheme="minorHAnsi" w:hAnsiTheme="minorHAnsi" w:cstheme="minorHAnsi"/>
                <w:bCs/>
                <w:sz w:val="20"/>
              </w:rPr>
            </w:pPr>
          </w:p>
        </w:tc>
      </w:tr>
      <w:tr w:rsidR="00FC1B34" w:rsidRPr="00FC1B34" w14:paraId="14F085A2" w14:textId="4B38B981" w:rsidTr="004A42E1">
        <w:trPr>
          <w:trHeight w:val="432"/>
        </w:trPr>
        <w:tc>
          <w:tcPr>
            <w:tcW w:w="3256" w:type="pct"/>
            <w:tcBorders>
              <w:top w:val="single" w:sz="6" w:space="0" w:color="auto"/>
              <w:left w:val="single" w:sz="4" w:space="0" w:color="auto"/>
              <w:bottom w:val="single" w:sz="6" w:space="0" w:color="auto"/>
              <w:right w:val="single" w:sz="6" w:space="0" w:color="auto"/>
            </w:tcBorders>
            <w:vAlign w:val="center"/>
          </w:tcPr>
          <w:p w14:paraId="40937789" w14:textId="5E3AFDF6" w:rsidR="00FC1B34" w:rsidRPr="00427B89" w:rsidRDefault="00FC1B34" w:rsidP="00FC1B34">
            <w:pPr>
              <w:pStyle w:val="BodyText"/>
              <w:ind w:right="-18"/>
              <w:rPr>
                <w:rFonts w:asciiTheme="minorHAnsi" w:hAnsiTheme="minorHAnsi" w:cstheme="minorHAnsi"/>
                <w:b w:val="0"/>
                <w:bCs/>
                <w:sz w:val="16"/>
                <w:szCs w:val="16"/>
              </w:rPr>
            </w:pPr>
            <w:r w:rsidRPr="00427B89">
              <w:rPr>
                <w:rFonts w:asciiTheme="minorHAnsi" w:hAnsiTheme="minorHAnsi" w:cstheme="minorHAnsi"/>
                <w:b w:val="0"/>
                <w:bCs/>
                <w:sz w:val="20"/>
              </w:rPr>
              <w:t xml:space="preserve">          a.  Bio Safety training</w:t>
            </w:r>
          </w:p>
        </w:tc>
        <w:tc>
          <w:tcPr>
            <w:tcW w:w="612" w:type="pct"/>
            <w:tcBorders>
              <w:top w:val="single" w:sz="6" w:space="0" w:color="auto"/>
              <w:left w:val="single" w:sz="6" w:space="0" w:color="auto"/>
              <w:bottom w:val="single" w:sz="6" w:space="0" w:color="auto"/>
              <w:right w:val="single" w:sz="6" w:space="0" w:color="auto"/>
            </w:tcBorders>
            <w:vAlign w:val="center"/>
          </w:tcPr>
          <w:p w14:paraId="745D9869" w14:textId="77777777" w:rsidR="00FC1B34" w:rsidRPr="00FC1B34" w:rsidRDefault="00FC1B34" w:rsidP="00FC1B34">
            <w:pPr>
              <w:pStyle w:val="BodyText"/>
              <w:ind w:right="-18"/>
              <w:jc w:val="center"/>
              <w:rPr>
                <w:rFonts w:asciiTheme="minorHAnsi" w:hAnsiTheme="minorHAnsi" w:cstheme="minorHAnsi"/>
                <w:b w:val="0"/>
                <w:sz w:val="16"/>
                <w:szCs w:val="16"/>
              </w:rPr>
            </w:pPr>
            <w:r w:rsidRPr="00FC1B34">
              <w:rPr>
                <w:rFonts w:asciiTheme="minorHAnsi" w:hAnsiTheme="minorHAnsi" w:cstheme="minorHAnsi"/>
                <w:b w:val="0"/>
                <w:sz w:val="16"/>
                <w:szCs w:val="16"/>
              </w:rPr>
              <w:fldChar w:fldCharType="begin">
                <w:ffData>
                  <w:name w:val="Check44"/>
                  <w:enabled/>
                  <w:calcOnExit w:val="0"/>
                  <w:checkBox>
                    <w:sizeAuto/>
                    <w:default w:val="0"/>
                  </w:checkBox>
                </w:ffData>
              </w:fldChar>
            </w:r>
            <w:r w:rsidRPr="00FC1B34">
              <w:rPr>
                <w:rFonts w:asciiTheme="minorHAnsi" w:hAnsiTheme="minorHAnsi" w:cstheme="minorHAnsi"/>
                <w:b w:val="0"/>
                <w:sz w:val="16"/>
                <w:szCs w:val="16"/>
              </w:rPr>
              <w:instrText xml:space="preserve"> FORMCHECKBOX </w:instrText>
            </w:r>
            <w:r w:rsidR="005C7927">
              <w:rPr>
                <w:rFonts w:asciiTheme="minorHAnsi" w:hAnsiTheme="minorHAnsi" w:cstheme="minorHAnsi"/>
                <w:b w:val="0"/>
                <w:sz w:val="16"/>
                <w:szCs w:val="16"/>
              </w:rPr>
            </w:r>
            <w:r w:rsidR="005C7927">
              <w:rPr>
                <w:rFonts w:asciiTheme="minorHAnsi" w:hAnsiTheme="minorHAnsi" w:cstheme="minorHAnsi"/>
                <w:b w:val="0"/>
                <w:sz w:val="16"/>
                <w:szCs w:val="16"/>
              </w:rPr>
              <w:fldChar w:fldCharType="separate"/>
            </w:r>
            <w:r w:rsidRPr="00FC1B34">
              <w:rPr>
                <w:rFonts w:asciiTheme="minorHAnsi" w:hAnsiTheme="minorHAnsi" w:cstheme="minorHAnsi"/>
                <w:b w:val="0"/>
                <w:sz w:val="16"/>
                <w:szCs w:val="16"/>
              </w:rPr>
              <w:fldChar w:fldCharType="end"/>
            </w:r>
          </w:p>
        </w:tc>
        <w:tc>
          <w:tcPr>
            <w:tcW w:w="566" w:type="pct"/>
            <w:tcBorders>
              <w:top w:val="single" w:sz="6" w:space="0" w:color="auto"/>
              <w:left w:val="single" w:sz="6" w:space="0" w:color="auto"/>
              <w:bottom w:val="single" w:sz="6" w:space="0" w:color="auto"/>
              <w:right w:val="single" w:sz="6" w:space="0" w:color="auto"/>
            </w:tcBorders>
            <w:vAlign w:val="center"/>
          </w:tcPr>
          <w:p w14:paraId="45ACE596" w14:textId="77777777" w:rsidR="00FC1B34" w:rsidRPr="00FC1B34" w:rsidRDefault="00FC1B34" w:rsidP="00FC1B34">
            <w:pPr>
              <w:pStyle w:val="BodyText"/>
              <w:ind w:right="-18"/>
              <w:jc w:val="center"/>
              <w:rPr>
                <w:rFonts w:asciiTheme="minorHAnsi" w:hAnsiTheme="minorHAnsi" w:cstheme="minorHAnsi"/>
                <w:b w:val="0"/>
                <w:sz w:val="16"/>
                <w:szCs w:val="16"/>
              </w:rPr>
            </w:pPr>
            <w:r w:rsidRPr="00FC1B34">
              <w:rPr>
                <w:rFonts w:asciiTheme="minorHAnsi" w:hAnsiTheme="minorHAnsi" w:cstheme="minorHAnsi"/>
                <w:b w:val="0"/>
                <w:sz w:val="16"/>
                <w:szCs w:val="16"/>
              </w:rPr>
              <w:fldChar w:fldCharType="begin">
                <w:ffData>
                  <w:name w:val="Check45"/>
                  <w:enabled/>
                  <w:calcOnExit w:val="0"/>
                  <w:checkBox>
                    <w:sizeAuto/>
                    <w:default w:val="0"/>
                  </w:checkBox>
                </w:ffData>
              </w:fldChar>
            </w:r>
            <w:r w:rsidRPr="00FC1B34">
              <w:rPr>
                <w:rFonts w:asciiTheme="minorHAnsi" w:hAnsiTheme="minorHAnsi" w:cstheme="minorHAnsi"/>
                <w:b w:val="0"/>
                <w:sz w:val="16"/>
                <w:szCs w:val="16"/>
              </w:rPr>
              <w:instrText xml:space="preserve"> FORMCHECKBOX </w:instrText>
            </w:r>
            <w:r w:rsidR="005C7927">
              <w:rPr>
                <w:rFonts w:asciiTheme="minorHAnsi" w:hAnsiTheme="minorHAnsi" w:cstheme="minorHAnsi"/>
                <w:b w:val="0"/>
                <w:sz w:val="16"/>
                <w:szCs w:val="16"/>
              </w:rPr>
            </w:r>
            <w:r w:rsidR="005C7927">
              <w:rPr>
                <w:rFonts w:asciiTheme="minorHAnsi" w:hAnsiTheme="minorHAnsi" w:cstheme="minorHAnsi"/>
                <w:b w:val="0"/>
                <w:sz w:val="16"/>
                <w:szCs w:val="16"/>
              </w:rPr>
              <w:fldChar w:fldCharType="separate"/>
            </w:r>
            <w:r w:rsidRPr="00FC1B34">
              <w:rPr>
                <w:rFonts w:asciiTheme="minorHAnsi" w:hAnsiTheme="minorHAnsi" w:cstheme="minorHAnsi"/>
                <w:b w:val="0"/>
                <w:sz w:val="16"/>
                <w:szCs w:val="16"/>
              </w:rPr>
              <w:fldChar w:fldCharType="end"/>
            </w:r>
          </w:p>
        </w:tc>
        <w:tc>
          <w:tcPr>
            <w:tcW w:w="566" w:type="pct"/>
            <w:tcBorders>
              <w:top w:val="single" w:sz="6" w:space="0" w:color="auto"/>
              <w:left w:val="single" w:sz="6" w:space="0" w:color="auto"/>
              <w:bottom w:val="single" w:sz="6" w:space="0" w:color="auto"/>
              <w:right w:val="single" w:sz="6" w:space="0" w:color="auto"/>
            </w:tcBorders>
            <w:vAlign w:val="center"/>
          </w:tcPr>
          <w:p w14:paraId="5A315FA8" w14:textId="61354AAE" w:rsidR="00FC1B34" w:rsidRPr="00FC1B34" w:rsidRDefault="00FC1B34" w:rsidP="00FC1B34">
            <w:pPr>
              <w:pStyle w:val="BodyText"/>
              <w:ind w:right="-18"/>
              <w:jc w:val="center"/>
              <w:rPr>
                <w:rFonts w:asciiTheme="minorHAnsi" w:hAnsiTheme="minorHAnsi" w:cstheme="minorHAnsi"/>
                <w:b w:val="0"/>
                <w:sz w:val="16"/>
                <w:szCs w:val="16"/>
              </w:rPr>
            </w:pPr>
            <w:r w:rsidRPr="00FC1B34">
              <w:rPr>
                <w:rFonts w:asciiTheme="minorHAnsi" w:hAnsiTheme="minorHAnsi" w:cstheme="minorHAnsi"/>
                <w:b w:val="0"/>
                <w:sz w:val="16"/>
                <w:szCs w:val="16"/>
              </w:rPr>
              <w:fldChar w:fldCharType="begin">
                <w:ffData>
                  <w:name w:val="Check45"/>
                  <w:enabled/>
                  <w:calcOnExit w:val="0"/>
                  <w:checkBox>
                    <w:sizeAuto/>
                    <w:default w:val="0"/>
                  </w:checkBox>
                </w:ffData>
              </w:fldChar>
            </w:r>
            <w:r w:rsidRPr="00FC1B34">
              <w:rPr>
                <w:rFonts w:asciiTheme="minorHAnsi" w:hAnsiTheme="minorHAnsi" w:cstheme="minorHAnsi"/>
                <w:b w:val="0"/>
                <w:sz w:val="16"/>
                <w:szCs w:val="16"/>
              </w:rPr>
              <w:instrText xml:space="preserve"> FORMCHECKBOX </w:instrText>
            </w:r>
            <w:r w:rsidR="005C7927">
              <w:rPr>
                <w:rFonts w:asciiTheme="minorHAnsi" w:hAnsiTheme="minorHAnsi" w:cstheme="minorHAnsi"/>
                <w:b w:val="0"/>
                <w:sz w:val="16"/>
                <w:szCs w:val="16"/>
              </w:rPr>
            </w:r>
            <w:r w:rsidR="005C7927">
              <w:rPr>
                <w:rFonts w:asciiTheme="minorHAnsi" w:hAnsiTheme="minorHAnsi" w:cstheme="minorHAnsi"/>
                <w:b w:val="0"/>
                <w:sz w:val="16"/>
                <w:szCs w:val="16"/>
              </w:rPr>
              <w:fldChar w:fldCharType="separate"/>
            </w:r>
            <w:r w:rsidRPr="00FC1B34">
              <w:rPr>
                <w:rFonts w:asciiTheme="minorHAnsi" w:hAnsiTheme="minorHAnsi" w:cstheme="minorHAnsi"/>
                <w:b w:val="0"/>
                <w:sz w:val="16"/>
                <w:szCs w:val="16"/>
              </w:rPr>
              <w:fldChar w:fldCharType="end"/>
            </w:r>
          </w:p>
        </w:tc>
      </w:tr>
      <w:tr w:rsidR="00FC1B34" w:rsidRPr="00FC1B34" w14:paraId="65F9B991" w14:textId="332F890C" w:rsidTr="004A42E1">
        <w:trPr>
          <w:trHeight w:val="432"/>
        </w:trPr>
        <w:tc>
          <w:tcPr>
            <w:tcW w:w="3256" w:type="pct"/>
            <w:tcBorders>
              <w:top w:val="single" w:sz="6" w:space="0" w:color="auto"/>
              <w:left w:val="single" w:sz="4" w:space="0" w:color="auto"/>
              <w:bottom w:val="single" w:sz="6" w:space="0" w:color="auto"/>
              <w:right w:val="single" w:sz="6" w:space="0" w:color="auto"/>
            </w:tcBorders>
            <w:vAlign w:val="center"/>
          </w:tcPr>
          <w:p w14:paraId="6A435F08" w14:textId="182DA8C0" w:rsidR="00FC1B34" w:rsidRPr="00427B89" w:rsidRDefault="00FC1B34" w:rsidP="00FC1B34">
            <w:pPr>
              <w:pStyle w:val="BodyText"/>
              <w:ind w:right="-18"/>
              <w:rPr>
                <w:rFonts w:asciiTheme="minorHAnsi" w:hAnsiTheme="minorHAnsi" w:cstheme="minorHAnsi"/>
                <w:b w:val="0"/>
                <w:bCs/>
                <w:sz w:val="20"/>
              </w:rPr>
            </w:pPr>
            <w:r w:rsidRPr="00427B89">
              <w:rPr>
                <w:rFonts w:asciiTheme="minorHAnsi" w:hAnsiTheme="minorHAnsi" w:cstheme="minorHAnsi"/>
                <w:b w:val="0"/>
                <w:bCs/>
                <w:sz w:val="20"/>
              </w:rPr>
              <w:t xml:space="preserve">          b.  Radiation Devices          </w:t>
            </w:r>
          </w:p>
        </w:tc>
        <w:tc>
          <w:tcPr>
            <w:tcW w:w="612" w:type="pct"/>
            <w:tcBorders>
              <w:top w:val="single" w:sz="6" w:space="0" w:color="auto"/>
              <w:left w:val="single" w:sz="6" w:space="0" w:color="auto"/>
              <w:bottom w:val="single" w:sz="6" w:space="0" w:color="auto"/>
              <w:right w:val="single" w:sz="6" w:space="0" w:color="auto"/>
            </w:tcBorders>
            <w:vAlign w:val="center"/>
          </w:tcPr>
          <w:p w14:paraId="35A1A52D" w14:textId="77777777" w:rsidR="00FC1B34" w:rsidRPr="00FC1B34" w:rsidRDefault="00FC1B34" w:rsidP="00FC1B34">
            <w:pPr>
              <w:pStyle w:val="BodyText"/>
              <w:ind w:right="-18"/>
              <w:jc w:val="center"/>
              <w:rPr>
                <w:rFonts w:asciiTheme="minorHAnsi" w:hAnsiTheme="minorHAnsi" w:cstheme="minorHAnsi"/>
                <w:b w:val="0"/>
                <w:sz w:val="16"/>
                <w:szCs w:val="16"/>
              </w:rPr>
            </w:pPr>
            <w:r w:rsidRPr="00FC1B34">
              <w:rPr>
                <w:rFonts w:asciiTheme="minorHAnsi" w:hAnsiTheme="minorHAnsi" w:cstheme="minorHAnsi"/>
                <w:b w:val="0"/>
                <w:sz w:val="16"/>
                <w:szCs w:val="16"/>
              </w:rPr>
              <w:fldChar w:fldCharType="begin">
                <w:ffData>
                  <w:name w:val="Check44"/>
                  <w:enabled/>
                  <w:calcOnExit w:val="0"/>
                  <w:checkBox>
                    <w:sizeAuto/>
                    <w:default w:val="0"/>
                  </w:checkBox>
                </w:ffData>
              </w:fldChar>
            </w:r>
            <w:r w:rsidRPr="00FC1B34">
              <w:rPr>
                <w:rFonts w:asciiTheme="minorHAnsi" w:hAnsiTheme="minorHAnsi" w:cstheme="minorHAnsi"/>
                <w:b w:val="0"/>
                <w:sz w:val="16"/>
                <w:szCs w:val="16"/>
              </w:rPr>
              <w:instrText xml:space="preserve"> FORMCHECKBOX </w:instrText>
            </w:r>
            <w:r w:rsidR="005C7927">
              <w:rPr>
                <w:rFonts w:asciiTheme="minorHAnsi" w:hAnsiTheme="minorHAnsi" w:cstheme="minorHAnsi"/>
                <w:b w:val="0"/>
                <w:sz w:val="16"/>
                <w:szCs w:val="16"/>
              </w:rPr>
            </w:r>
            <w:r w:rsidR="005C7927">
              <w:rPr>
                <w:rFonts w:asciiTheme="minorHAnsi" w:hAnsiTheme="minorHAnsi" w:cstheme="minorHAnsi"/>
                <w:b w:val="0"/>
                <w:sz w:val="16"/>
                <w:szCs w:val="16"/>
              </w:rPr>
              <w:fldChar w:fldCharType="separate"/>
            </w:r>
            <w:r w:rsidRPr="00FC1B34">
              <w:rPr>
                <w:rFonts w:asciiTheme="minorHAnsi" w:hAnsiTheme="minorHAnsi" w:cstheme="minorHAnsi"/>
                <w:b w:val="0"/>
                <w:sz w:val="16"/>
                <w:szCs w:val="16"/>
              </w:rPr>
              <w:fldChar w:fldCharType="end"/>
            </w:r>
          </w:p>
        </w:tc>
        <w:tc>
          <w:tcPr>
            <w:tcW w:w="566" w:type="pct"/>
            <w:tcBorders>
              <w:top w:val="single" w:sz="6" w:space="0" w:color="auto"/>
              <w:left w:val="single" w:sz="6" w:space="0" w:color="auto"/>
              <w:bottom w:val="single" w:sz="6" w:space="0" w:color="auto"/>
              <w:right w:val="single" w:sz="6" w:space="0" w:color="auto"/>
            </w:tcBorders>
            <w:vAlign w:val="center"/>
          </w:tcPr>
          <w:p w14:paraId="154A7F13" w14:textId="77777777" w:rsidR="00FC1B34" w:rsidRPr="00FC1B34" w:rsidRDefault="00FC1B34" w:rsidP="00FC1B34">
            <w:pPr>
              <w:pStyle w:val="BodyText"/>
              <w:ind w:right="-18"/>
              <w:jc w:val="center"/>
              <w:rPr>
                <w:rFonts w:asciiTheme="minorHAnsi" w:hAnsiTheme="minorHAnsi" w:cstheme="minorHAnsi"/>
                <w:b w:val="0"/>
                <w:sz w:val="16"/>
                <w:szCs w:val="16"/>
              </w:rPr>
            </w:pPr>
            <w:r w:rsidRPr="00FC1B34">
              <w:rPr>
                <w:rFonts w:asciiTheme="minorHAnsi" w:hAnsiTheme="minorHAnsi" w:cstheme="minorHAnsi"/>
                <w:b w:val="0"/>
                <w:sz w:val="16"/>
                <w:szCs w:val="16"/>
              </w:rPr>
              <w:fldChar w:fldCharType="begin">
                <w:ffData>
                  <w:name w:val="Check45"/>
                  <w:enabled/>
                  <w:calcOnExit w:val="0"/>
                  <w:checkBox>
                    <w:sizeAuto/>
                    <w:default w:val="0"/>
                  </w:checkBox>
                </w:ffData>
              </w:fldChar>
            </w:r>
            <w:r w:rsidRPr="00FC1B34">
              <w:rPr>
                <w:rFonts w:asciiTheme="minorHAnsi" w:hAnsiTheme="minorHAnsi" w:cstheme="minorHAnsi"/>
                <w:b w:val="0"/>
                <w:sz w:val="16"/>
                <w:szCs w:val="16"/>
              </w:rPr>
              <w:instrText xml:space="preserve"> FORMCHECKBOX </w:instrText>
            </w:r>
            <w:r w:rsidR="005C7927">
              <w:rPr>
                <w:rFonts w:asciiTheme="minorHAnsi" w:hAnsiTheme="minorHAnsi" w:cstheme="minorHAnsi"/>
                <w:b w:val="0"/>
                <w:sz w:val="16"/>
                <w:szCs w:val="16"/>
              </w:rPr>
            </w:r>
            <w:r w:rsidR="005C7927">
              <w:rPr>
                <w:rFonts w:asciiTheme="minorHAnsi" w:hAnsiTheme="minorHAnsi" w:cstheme="minorHAnsi"/>
                <w:b w:val="0"/>
                <w:sz w:val="16"/>
                <w:szCs w:val="16"/>
              </w:rPr>
              <w:fldChar w:fldCharType="separate"/>
            </w:r>
            <w:r w:rsidRPr="00FC1B34">
              <w:rPr>
                <w:rFonts w:asciiTheme="minorHAnsi" w:hAnsiTheme="minorHAnsi" w:cstheme="minorHAnsi"/>
                <w:b w:val="0"/>
                <w:sz w:val="16"/>
                <w:szCs w:val="16"/>
              </w:rPr>
              <w:fldChar w:fldCharType="end"/>
            </w:r>
          </w:p>
        </w:tc>
        <w:tc>
          <w:tcPr>
            <w:tcW w:w="566" w:type="pct"/>
            <w:tcBorders>
              <w:top w:val="single" w:sz="6" w:space="0" w:color="auto"/>
              <w:left w:val="single" w:sz="6" w:space="0" w:color="auto"/>
              <w:bottom w:val="single" w:sz="6" w:space="0" w:color="auto"/>
              <w:right w:val="single" w:sz="6" w:space="0" w:color="auto"/>
            </w:tcBorders>
            <w:vAlign w:val="center"/>
          </w:tcPr>
          <w:p w14:paraId="41A9631B" w14:textId="547ED4F8" w:rsidR="00FC1B34" w:rsidRPr="00FC1B34" w:rsidRDefault="00FC1B34" w:rsidP="00FC1B34">
            <w:pPr>
              <w:pStyle w:val="BodyText"/>
              <w:ind w:right="-18"/>
              <w:jc w:val="center"/>
              <w:rPr>
                <w:rFonts w:asciiTheme="minorHAnsi" w:hAnsiTheme="minorHAnsi" w:cstheme="minorHAnsi"/>
                <w:b w:val="0"/>
                <w:sz w:val="16"/>
                <w:szCs w:val="16"/>
              </w:rPr>
            </w:pPr>
            <w:r w:rsidRPr="00FC1B34">
              <w:rPr>
                <w:rFonts w:asciiTheme="minorHAnsi" w:hAnsiTheme="minorHAnsi" w:cstheme="minorHAnsi"/>
                <w:b w:val="0"/>
                <w:sz w:val="16"/>
                <w:szCs w:val="16"/>
              </w:rPr>
              <w:fldChar w:fldCharType="begin">
                <w:ffData>
                  <w:name w:val="Check45"/>
                  <w:enabled/>
                  <w:calcOnExit w:val="0"/>
                  <w:checkBox>
                    <w:sizeAuto/>
                    <w:default w:val="0"/>
                  </w:checkBox>
                </w:ffData>
              </w:fldChar>
            </w:r>
            <w:r w:rsidRPr="00FC1B34">
              <w:rPr>
                <w:rFonts w:asciiTheme="minorHAnsi" w:hAnsiTheme="minorHAnsi" w:cstheme="minorHAnsi"/>
                <w:b w:val="0"/>
                <w:sz w:val="16"/>
                <w:szCs w:val="16"/>
              </w:rPr>
              <w:instrText xml:space="preserve"> FORMCHECKBOX </w:instrText>
            </w:r>
            <w:r w:rsidR="005C7927">
              <w:rPr>
                <w:rFonts w:asciiTheme="minorHAnsi" w:hAnsiTheme="minorHAnsi" w:cstheme="minorHAnsi"/>
                <w:b w:val="0"/>
                <w:sz w:val="16"/>
                <w:szCs w:val="16"/>
              </w:rPr>
            </w:r>
            <w:r w:rsidR="005C7927">
              <w:rPr>
                <w:rFonts w:asciiTheme="minorHAnsi" w:hAnsiTheme="minorHAnsi" w:cstheme="minorHAnsi"/>
                <w:b w:val="0"/>
                <w:sz w:val="16"/>
                <w:szCs w:val="16"/>
              </w:rPr>
              <w:fldChar w:fldCharType="separate"/>
            </w:r>
            <w:r w:rsidRPr="00FC1B34">
              <w:rPr>
                <w:rFonts w:asciiTheme="minorHAnsi" w:hAnsiTheme="minorHAnsi" w:cstheme="minorHAnsi"/>
                <w:b w:val="0"/>
                <w:sz w:val="16"/>
                <w:szCs w:val="16"/>
              </w:rPr>
              <w:fldChar w:fldCharType="end"/>
            </w:r>
          </w:p>
        </w:tc>
      </w:tr>
      <w:tr w:rsidR="00FC1B34" w:rsidRPr="00FC1B34" w14:paraId="10CEEE13" w14:textId="1A4BE32B" w:rsidTr="004A42E1">
        <w:trPr>
          <w:trHeight w:val="432"/>
        </w:trPr>
        <w:tc>
          <w:tcPr>
            <w:tcW w:w="3256" w:type="pct"/>
            <w:tcBorders>
              <w:top w:val="single" w:sz="6" w:space="0" w:color="auto"/>
              <w:left w:val="single" w:sz="4" w:space="0" w:color="auto"/>
              <w:bottom w:val="single" w:sz="6" w:space="0" w:color="auto"/>
              <w:right w:val="single" w:sz="6" w:space="0" w:color="auto"/>
            </w:tcBorders>
            <w:vAlign w:val="center"/>
          </w:tcPr>
          <w:p w14:paraId="3850DC53" w14:textId="2AAF942F" w:rsidR="00FC1B34" w:rsidRPr="00427B89" w:rsidRDefault="00FC1B34" w:rsidP="00FC1B34">
            <w:pPr>
              <w:pStyle w:val="BodyText"/>
              <w:ind w:right="-18"/>
              <w:rPr>
                <w:rFonts w:asciiTheme="minorHAnsi" w:hAnsiTheme="minorHAnsi" w:cstheme="minorHAnsi"/>
                <w:b w:val="0"/>
                <w:bCs/>
                <w:sz w:val="20"/>
              </w:rPr>
            </w:pPr>
            <w:r w:rsidRPr="00427B89">
              <w:rPr>
                <w:rFonts w:asciiTheme="minorHAnsi" w:hAnsiTheme="minorHAnsi" w:cstheme="minorHAnsi"/>
                <w:b w:val="0"/>
                <w:bCs/>
                <w:sz w:val="20"/>
              </w:rPr>
              <w:t xml:space="preserve">          c.  Radiation Devices Refresher</w:t>
            </w:r>
          </w:p>
        </w:tc>
        <w:tc>
          <w:tcPr>
            <w:tcW w:w="612" w:type="pct"/>
            <w:tcBorders>
              <w:top w:val="single" w:sz="6" w:space="0" w:color="auto"/>
              <w:left w:val="single" w:sz="6" w:space="0" w:color="auto"/>
              <w:bottom w:val="single" w:sz="6" w:space="0" w:color="auto"/>
              <w:right w:val="single" w:sz="6" w:space="0" w:color="auto"/>
            </w:tcBorders>
            <w:vAlign w:val="center"/>
          </w:tcPr>
          <w:p w14:paraId="11211E2B" w14:textId="77777777" w:rsidR="00FC1B34" w:rsidRPr="00FC1B34" w:rsidRDefault="00FC1B34" w:rsidP="00FC1B34">
            <w:pPr>
              <w:pStyle w:val="BodyText"/>
              <w:ind w:right="-18"/>
              <w:jc w:val="center"/>
              <w:rPr>
                <w:rFonts w:asciiTheme="minorHAnsi" w:hAnsiTheme="minorHAnsi" w:cstheme="minorHAnsi"/>
                <w:b w:val="0"/>
                <w:sz w:val="16"/>
                <w:szCs w:val="16"/>
              </w:rPr>
            </w:pPr>
            <w:r w:rsidRPr="00FC1B34">
              <w:rPr>
                <w:rFonts w:asciiTheme="minorHAnsi" w:hAnsiTheme="minorHAnsi" w:cstheme="minorHAnsi"/>
                <w:b w:val="0"/>
                <w:sz w:val="16"/>
                <w:szCs w:val="16"/>
              </w:rPr>
              <w:fldChar w:fldCharType="begin">
                <w:ffData>
                  <w:name w:val="Check44"/>
                  <w:enabled/>
                  <w:calcOnExit w:val="0"/>
                  <w:checkBox>
                    <w:sizeAuto/>
                    <w:default w:val="0"/>
                  </w:checkBox>
                </w:ffData>
              </w:fldChar>
            </w:r>
            <w:r w:rsidRPr="00FC1B34">
              <w:rPr>
                <w:rFonts w:asciiTheme="minorHAnsi" w:hAnsiTheme="minorHAnsi" w:cstheme="minorHAnsi"/>
                <w:b w:val="0"/>
                <w:sz w:val="16"/>
                <w:szCs w:val="16"/>
              </w:rPr>
              <w:instrText xml:space="preserve"> FORMCHECKBOX </w:instrText>
            </w:r>
            <w:r w:rsidR="005C7927">
              <w:rPr>
                <w:rFonts w:asciiTheme="minorHAnsi" w:hAnsiTheme="minorHAnsi" w:cstheme="minorHAnsi"/>
                <w:b w:val="0"/>
                <w:sz w:val="16"/>
                <w:szCs w:val="16"/>
              </w:rPr>
            </w:r>
            <w:r w:rsidR="005C7927">
              <w:rPr>
                <w:rFonts w:asciiTheme="minorHAnsi" w:hAnsiTheme="minorHAnsi" w:cstheme="minorHAnsi"/>
                <w:b w:val="0"/>
                <w:sz w:val="16"/>
                <w:szCs w:val="16"/>
              </w:rPr>
              <w:fldChar w:fldCharType="separate"/>
            </w:r>
            <w:r w:rsidRPr="00FC1B34">
              <w:rPr>
                <w:rFonts w:asciiTheme="minorHAnsi" w:hAnsiTheme="minorHAnsi" w:cstheme="minorHAnsi"/>
                <w:b w:val="0"/>
                <w:sz w:val="16"/>
                <w:szCs w:val="16"/>
              </w:rPr>
              <w:fldChar w:fldCharType="end"/>
            </w:r>
          </w:p>
        </w:tc>
        <w:tc>
          <w:tcPr>
            <w:tcW w:w="566" w:type="pct"/>
            <w:tcBorders>
              <w:top w:val="single" w:sz="6" w:space="0" w:color="auto"/>
              <w:left w:val="single" w:sz="6" w:space="0" w:color="auto"/>
              <w:bottom w:val="single" w:sz="6" w:space="0" w:color="auto"/>
              <w:right w:val="single" w:sz="6" w:space="0" w:color="auto"/>
            </w:tcBorders>
            <w:vAlign w:val="center"/>
          </w:tcPr>
          <w:p w14:paraId="3E8F0C12" w14:textId="77777777" w:rsidR="00FC1B34" w:rsidRPr="00FC1B34" w:rsidRDefault="00FC1B34" w:rsidP="00FC1B34">
            <w:pPr>
              <w:pStyle w:val="BodyText"/>
              <w:ind w:right="-18"/>
              <w:jc w:val="center"/>
              <w:rPr>
                <w:rFonts w:asciiTheme="minorHAnsi" w:hAnsiTheme="minorHAnsi" w:cstheme="minorHAnsi"/>
                <w:b w:val="0"/>
                <w:sz w:val="16"/>
                <w:szCs w:val="16"/>
              </w:rPr>
            </w:pPr>
            <w:r w:rsidRPr="00FC1B34">
              <w:rPr>
                <w:rFonts w:asciiTheme="minorHAnsi" w:hAnsiTheme="minorHAnsi" w:cstheme="minorHAnsi"/>
                <w:b w:val="0"/>
                <w:sz w:val="16"/>
                <w:szCs w:val="16"/>
              </w:rPr>
              <w:fldChar w:fldCharType="begin">
                <w:ffData>
                  <w:name w:val="Check45"/>
                  <w:enabled/>
                  <w:calcOnExit w:val="0"/>
                  <w:checkBox>
                    <w:sizeAuto/>
                    <w:default w:val="0"/>
                  </w:checkBox>
                </w:ffData>
              </w:fldChar>
            </w:r>
            <w:r w:rsidRPr="00FC1B34">
              <w:rPr>
                <w:rFonts w:asciiTheme="minorHAnsi" w:hAnsiTheme="minorHAnsi" w:cstheme="minorHAnsi"/>
                <w:b w:val="0"/>
                <w:sz w:val="16"/>
                <w:szCs w:val="16"/>
              </w:rPr>
              <w:instrText xml:space="preserve"> FORMCHECKBOX </w:instrText>
            </w:r>
            <w:r w:rsidR="005C7927">
              <w:rPr>
                <w:rFonts w:asciiTheme="minorHAnsi" w:hAnsiTheme="minorHAnsi" w:cstheme="minorHAnsi"/>
                <w:b w:val="0"/>
                <w:sz w:val="16"/>
                <w:szCs w:val="16"/>
              </w:rPr>
            </w:r>
            <w:r w:rsidR="005C7927">
              <w:rPr>
                <w:rFonts w:asciiTheme="minorHAnsi" w:hAnsiTheme="minorHAnsi" w:cstheme="minorHAnsi"/>
                <w:b w:val="0"/>
                <w:sz w:val="16"/>
                <w:szCs w:val="16"/>
              </w:rPr>
              <w:fldChar w:fldCharType="separate"/>
            </w:r>
            <w:r w:rsidRPr="00FC1B34">
              <w:rPr>
                <w:rFonts w:asciiTheme="minorHAnsi" w:hAnsiTheme="minorHAnsi" w:cstheme="minorHAnsi"/>
                <w:b w:val="0"/>
                <w:sz w:val="16"/>
                <w:szCs w:val="16"/>
              </w:rPr>
              <w:fldChar w:fldCharType="end"/>
            </w:r>
          </w:p>
        </w:tc>
        <w:tc>
          <w:tcPr>
            <w:tcW w:w="566" w:type="pct"/>
            <w:tcBorders>
              <w:top w:val="single" w:sz="6" w:space="0" w:color="auto"/>
              <w:left w:val="single" w:sz="6" w:space="0" w:color="auto"/>
              <w:bottom w:val="single" w:sz="6" w:space="0" w:color="auto"/>
              <w:right w:val="single" w:sz="6" w:space="0" w:color="auto"/>
            </w:tcBorders>
            <w:vAlign w:val="center"/>
          </w:tcPr>
          <w:p w14:paraId="6C56B2B9" w14:textId="20BD0D2E" w:rsidR="00FC1B34" w:rsidRPr="00FC1B34" w:rsidRDefault="00FC1B34" w:rsidP="00FC1B34">
            <w:pPr>
              <w:pStyle w:val="BodyText"/>
              <w:ind w:right="-18"/>
              <w:jc w:val="center"/>
              <w:rPr>
                <w:rFonts w:asciiTheme="minorHAnsi" w:hAnsiTheme="minorHAnsi" w:cstheme="minorHAnsi"/>
                <w:b w:val="0"/>
                <w:sz w:val="16"/>
                <w:szCs w:val="16"/>
              </w:rPr>
            </w:pPr>
            <w:r w:rsidRPr="00FC1B34">
              <w:rPr>
                <w:rFonts w:asciiTheme="minorHAnsi" w:hAnsiTheme="minorHAnsi" w:cstheme="minorHAnsi"/>
                <w:b w:val="0"/>
                <w:sz w:val="16"/>
                <w:szCs w:val="16"/>
              </w:rPr>
              <w:fldChar w:fldCharType="begin">
                <w:ffData>
                  <w:name w:val="Check45"/>
                  <w:enabled/>
                  <w:calcOnExit w:val="0"/>
                  <w:checkBox>
                    <w:sizeAuto/>
                    <w:default w:val="0"/>
                  </w:checkBox>
                </w:ffData>
              </w:fldChar>
            </w:r>
            <w:r w:rsidRPr="00FC1B34">
              <w:rPr>
                <w:rFonts w:asciiTheme="minorHAnsi" w:hAnsiTheme="minorHAnsi" w:cstheme="minorHAnsi"/>
                <w:b w:val="0"/>
                <w:sz w:val="16"/>
                <w:szCs w:val="16"/>
              </w:rPr>
              <w:instrText xml:space="preserve"> FORMCHECKBOX </w:instrText>
            </w:r>
            <w:r w:rsidR="005C7927">
              <w:rPr>
                <w:rFonts w:asciiTheme="minorHAnsi" w:hAnsiTheme="minorHAnsi" w:cstheme="minorHAnsi"/>
                <w:b w:val="0"/>
                <w:sz w:val="16"/>
                <w:szCs w:val="16"/>
              </w:rPr>
            </w:r>
            <w:r w:rsidR="005C7927">
              <w:rPr>
                <w:rFonts w:asciiTheme="minorHAnsi" w:hAnsiTheme="minorHAnsi" w:cstheme="minorHAnsi"/>
                <w:b w:val="0"/>
                <w:sz w:val="16"/>
                <w:szCs w:val="16"/>
              </w:rPr>
              <w:fldChar w:fldCharType="separate"/>
            </w:r>
            <w:r w:rsidRPr="00FC1B34">
              <w:rPr>
                <w:rFonts w:asciiTheme="minorHAnsi" w:hAnsiTheme="minorHAnsi" w:cstheme="minorHAnsi"/>
                <w:b w:val="0"/>
                <w:sz w:val="16"/>
                <w:szCs w:val="16"/>
              </w:rPr>
              <w:fldChar w:fldCharType="end"/>
            </w:r>
          </w:p>
        </w:tc>
      </w:tr>
    </w:tbl>
    <w:p w14:paraId="6D901914" w14:textId="44B8F9A6" w:rsidR="00D7792F" w:rsidRPr="00427B89" w:rsidRDefault="0041572D" w:rsidP="0041572D">
      <w:pPr>
        <w:rPr>
          <w:rFonts w:asciiTheme="minorHAnsi" w:hAnsiTheme="minorHAnsi" w:cstheme="minorHAnsi"/>
          <w:sz w:val="22"/>
          <w:szCs w:val="22"/>
        </w:rPr>
      </w:pPr>
      <w:r w:rsidRPr="00427B89">
        <w:rPr>
          <w:rFonts w:asciiTheme="minorHAnsi" w:hAnsiTheme="minorHAnsi" w:cstheme="minorHAnsi"/>
          <w:b/>
          <w:bCs/>
        </w:rPr>
        <w:t>*</w:t>
      </w:r>
      <w:r w:rsidRPr="00427B89">
        <w:rPr>
          <w:rFonts w:asciiTheme="minorHAnsi" w:hAnsiTheme="minorHAnsi" w:cstheme="minorHAnsi"/>
          <w:sz w:val="20"/>
          <w:szCs w:val="20"/>
        </w:rPr>
        <w:t xml:space="preserve">Training information can be found on the IRB website: </w:t>
      </w:r>
      <w:hyperlink r:id="rId10" w:history="1">
        <w:r w:rsidRPr="00427B89">
          <w:rPr>
            <w:rStyle w:val="Hyperlink"/>
            <w:rFonts w:asciiTheme="minorHAnsi" w:hAnsiTheme="minorHAnsi" w:cstheme="minorHAnsi"/>
            <w:sz w:val="20"/>
            <w:szCs w:val="20"/>
          </w:rPr>
          <w:t>https://www.research.olemiss.edu/irb/education</w:t>
        </w:r>
      </w:hyperlink>
      <w:r w:rsidRPr="00427B89">
        <w:rPr>
          <w:rFonts w:asciiTheme="minorHAnsi" w:hAnsiTheme="minorHAnsi" w:cstheme="minorHAnsi"/>
          <w:sz w:val="22"/>
          <w:szCs w:val="22"/>
        </w:rPr>
        <w:t xml:space="preserve"> </w:t>
      </w:r>
    </w:p>
    <w:p w14:paraId="4C1F0DB9" w14:textId="77777777" w:rsidR="000255DC" w:rsidRPr="00FC1B34" w:rsidRDefault="000255DC">
      <w:pPr>
        <w:rPr>
          <w:rFonts w:asciiTheme="minorHAnsi" w:hAnsiTheme="minorHAnsi" w:cstheme="minorHAnsi"/>
        </w:rPr>
      </w:pPr>
    </w:p>
    <w:p w14:paraId="46E8A01B" w14:textId="77777777" w:rsidR="00427B89" w:rsidRDefault="00427B89" w:rsidP="000255DC">
      <w:pPr>
        <w:rPr>
          <w:rFonts w:asciiTheme="minorHAnsi" w:hAnsiTheme="minorHAnsi" w:cstheme="minorHAnsi"/>
          <w:sz w:val="20"/>
          <w:szCs w:val="20"/>
        </w:rPr>
      </w:pPr>
    </w:p>
    <w:p w14:paraId="47548EFC" w14:textId="06AD7185" w:rsidR="000255DC" w:rsidRPr="00427B89" w:rsidRDefault="00FC1B34" w:rsidP="000255DC">
      <w:pPr>
        <w:rPr>
          <w:rFonts w:asciiTheme="minorHAnsi" w:hAnsiTheme="minorHAnsi" w:cstheme="minorHAnsi"/>
          <w:sz w:val="20"/>
          <w:szCs w:val="20"/>
        </w:rPr>
      </w:pPr>
      <w:r w:rsidRPr="00427B89">
        <w:rPr>
          <w:rFonts w:asciiTheme="minorHAnsi" w:hAnsiTheme="minorHAnsi" w:cstheme="minorHAnsi"/>
          <w:sz w:val="20"/>
          <w:szCs w:val="20"/>
        </w:rPr>
        <w:t xml:space="preserve">The use of pregnancy testing is not a requirement for DEXA protocols with female participants. However, a screening question for pregnancy, as well as the consent form language below, must be used. </w:t>
      </w:r>
    </w:p>
    <w:p w14:paraId="5BEC20B5" w14:textId="77777777" w:rsidR="00FC1B34" w:rsidRPr="00427B89" w:rsidRDefault="00FC1B34" w:rsidP="000255DC">
      <w:pPr>
        <w:rPr>
          <w:rFonts w:asciiTheme="minorHAnsi" w:hAnsiTheme="minorHAnsi" w:cstheme="minorHAnsi"/>
          <w:sz w:val="20"/>
          <w:szCs w:val="20"/>
        </w:rPr>
      </w:pPr>
    </w:p>
    <w:p w14:paraId="4C24DA08" w14:textId="5FFA0F23" w:rsidR="00FC1B34" w:rsidRPr="00FC1B34" w:rsidRDefault="00FC1B34" w:rsidP="000255DC">
      <w:pPr>
        <w:rPr>
          <w:rFonts w:asciiTheme="minorHAnsi" w:hAnsiTheme="minorHAnsi" w:cstheme="minorHAnsi"/>
        </w:rPr>
      </w:pPr>
      <w:r w:rsidRPr="00427B89">
        <w:rPr>
          <w:rFonts w:asciiTheme="minorHAnsi" w:hAnsiTheme="minorHAnsi" w:cstheme="minorHAnsi"/>
          <w:sz w:val="20"/>
          <w:szCs w:val="20"/>
        </w:rPr>
        <w:t>If a potential participant states if they are not sure if they are pregnant, instruct them that they cannot move forward in the study at that time but can return in the future, if they are able to meet the criteria.</w:t>
      </w:r>
    </w:p>
    <w:p w14:paraId="0ED3F918" w14:textId="0BF0BD45" w:rsidR="00427B89" w:rsidRDefault="00427B89" w:rsidP="006D3556">
      <w:pPr>
        <w:tabs>
          <w:tab w:val="left" w:pos="-720"/>
          <w:tab w:val="left" w:pos="630"/>
        </w:tabs>
        <w:suppressAutoHyphens/>
        <w:spacing w:line="480" w:lineRule="auto"/>
        <w:jc w:val="center"/>
        <w:rPr>
          <w:rFonts w:asciiTheme="minorHAnsi" w:hAnsiTheme="minorHAnsi" w:cstheme="minorHAnsi"/>
        </w:rPr>
      </w:pPr>
      <w:r>
        <w:rPr>
          <w:rFonts w:asciiTheme="minorHAnsi" w:hAnsiTheme="minorHAnsi" w:cstheme="minorHAnsi"/>
        </w:rPr>
        <w:br/>
      </w:r>
    </w:p>
    <w:p w14:paraId="685B26EA" w14:textId="77777777" w:rsidR="006329CD" w:rsidRPr="00FC1B34" w:rsidRDefault="00427B89" w:rsidP="006D3556">
      <w:pPr>
        <w:tabs>
          <w:tab w:val="left" w:pos="-720"/>
          <w:tab w:val="left" w:pos="630"/>
        </w:tabs>
        <w:suppressAutoHyphens/>
        <w:spacing w:line="480" w:lineRule="auto"/>
        <w:jc w:val="center"/>
        <w:rPr>
          <w:rFonts w:asciiTheme="minorHAnsi" w:hAnsiTheme="minorHAnsi" w:cstheme="minorHAnsi"/>
        </w:rPr>
      </w:pPr>
      <w:r>
        <w:rPr>
          <w:rFonts w:asciiTheme="minorHAnsi" w:hAnsiTheme="minorHAnsi" w:cstheme="minorHAnsi"/>
        </w:rPr>
        <w:br w:type="column"/>
      </w:r>
    </w:p>
    <w:p w14:paraId="0D593DD4" w14:textId="77777777" w:rsidR="00BE7F5F" w:rsidRPr="00FC1B34" w:rsidRDefault="00BE7F5F" w:rsidP="000255DC">
      <w:pPr>
        <w:rPr>
          <w:rFonts w:asciiTheme="minorHAnsi" w:hAnsiTheme="minorHAnsi" w:cstheme="minorHAnsi"/>
        </w:rPr>
      </w:pPr>
    </w:p>
    <w:p w14:paraId="33A5B247" w14:textId="68DE0F8A" w:rsidR="00CA377D" w:rsidRPr="00427B89" w:rsidRDefault="00427B89" w:rsidP="00427B89">
      <w:pPr>
        <w:shd w:val="clear" w:color="auto" w:fill="D9E2F3" w:themeFill="accent1" w:themeFillTint="33"/>
        <w:ind w:left="720"/>
        <w:jc w:val="both"/>
        <w:rPr>
          <w:rFonts w:asciiTheme="minorHAnsi" w:hAnsiTheme="minorHAnsi" w:cstheme="minorHAnsi"/>
          <w:b/>
          <w:bCs/>
        </w:rPr>
      </w:pPr>
      <w:r>
        <w:rPr>
          <w:rFonts w:asciiTheme="minorHAnsi" w:hAnsiTheme="minorHAnsi" w:cstheme="minorHAnsi"/>
          <w:b/>
          <w:bCs/>
        </w:rPr>
        <w:t>C.</w:t>
      </w:r>
      <w:r>
        <w:rPr>
          <w:rFonts w:asciiTheme="minorHAnsi" w:hAnsiTheme="minorHAnsi" w:cstheme="minorHAnsi"/>
          <w:b/>
          <w:bCs/>
        </w:rPr>
        <w:tab/>
      </w:r>
      <w:r w:rsidRPr="00427B89">
        <w:rPr>
          <w:rFonts w:asciiTheme="minorHAnsi" w:hAnsiTheme="minorHAnsi" w:cstheme="minorHAnsi"/>
          <w:b/>
          <w:bCs/>
          <w:u w:val="single"/>
        </w:rPr>
        <w:t>S</w:t>
      </w:r>
      <w:r w:rsidR="00BE7F5F" w:rsidRPr="00427B89">
        <w:rPr>
          <w:rFonts w:asciiTheme="minorHAnsi" w:hAnsiTheme="minorHAnsi" w:cstheme="minorHAnsi"/>
          <w:b/>
          <w:bCs/>
          <w:u w:val="single"/>
        </w:rPr>
        <w:t xml:space="preserve">uggested </w:t>
      </w:r>
      <w:r w:rsidR="0041572D" w:rsidRPr="00427B89">
        <w:rPr>
          <w:rFonts w:asciiTheme="minorHAnsi" w:hAnsiTheme="minorHAnsi" w:cstheme="minorHAnsi"/>
          <w:b/>
          <w:bCs/>
          <w:u w:val="single"/>
        </w:rPr>
        <w:t xml:space="preserve">Language to use with </w:t>
      </w:r>
      <w:hyperlink r:id="rId11" w:history="1">
        <w:r w:rsidR="00CE45F6" w:rsidRPr="00427B89">
          <w:rPr>
            <w:rStyle w:val="Hyperlink"/>
            <w:rFonts w:asciiTheme="minorHAnsi" w:hAnsiTheme="minorHAnsi" w:cstheme="minorHAnsi"/>
            <w:b/>
            <w:bCs/>
          </w:rPr>
          <w:t xml:space="preserve">Consent Form </w:t>
        </w:r>
        <w:r w:rsidR="0041572D" w:rsidRPr="00427B89">
          <w:rPr>
            <w:rStyle w:val="Hyperlink"/>
            <w:rFonts w:asciiTheme="minorHAnsi" w:hAnsiTheme="minorHAnsi" w:cstheme="minorHAnsi"/>
            <w:b/>
            <w:bCs/>
          </w:rPr>
          <w:t>Template</w:t>
        </w:r>
      </w:hyperlink>
    </w:p>
    <w:p w14:paraId="76B51379" w14:textId="77777777" w:rsidR="00DD0094" w:rsidRPr="00FC1B34" w:rsidRDefault="00DD0094" w:rsidP="00207E2F">
      <w:pPr>
        <w:numPr>
          <w:ins w:id="11" w:author="Tom Lombardo" w:date="2008-05-08T15:34:00Z"/>
        </w:numPr>
        <w:ind w:left="360"/>
        <w:rPr>
          <w:rFonts w:asciiTheme="minorHAnsi" w:hAnsiTheme="minorHAnsi" w:cstheme="minorHAnsi"/>
        </w:rPr>
      </w:pPr>
    </w:p>
    <w:p w14:paraId="1BB90651" w14:textId="24B5B908" w:rsidR="00215641" w:rsidRPr="0041572D" w:rsidRDefault="00DD0094" w:rsidP="006D3556">
      <w:pPr>
        <w:jc w:val="center"/>
        <w:rPr>
          <w:rFonts w:asciiTheme="minorHAnsi" w:hAnsiTheme="minorHAnsi" w:cstheme="minorHAnsi"/>
          <w:sz w:val="22"/>
          <w:szCs w:val="22"/>
        </w:rPr>
      </w:pPr>
      <w:r w:rsidRPr="0041572D">
        <w:rPr>
          <w:rFonts w:asciiTheme="minorHAnsi" w:hAnsiTheme="minorHAnsi" w:cstheme="minorHAnsi"/>
          <w:sz w:val="22"/>
          <w:szCs w:val="22"/>
        </w:rPr>
        <w:t>[</w:t>
      </w:r>
      <w:r w:rsidRPr="00427B89">
        <w:rPr>
          <w:rFonts w:asciiTheme="minorHAnsi" w:hAnsiTheme="minorHAnsi" w:cstheme="minorHAnsi"/>
          <w:b/>
          <w:bCs/>
        </w:rPr>
        <w:t>Note</w:t>
      </w:r>
      <w:r w:rsidRPr="0041572D">
        <w:rPr>
          <w:rFonts w:asciiTheme="minorHAnsi" w:hAnsiTheme="minorHAnsi" w:cstheme="minorHAnsi"/>
          <w:sz w:val="22"/>
          <w:szCs w:val="22"/>
        </w:rPr>
        <w:t xml:space="preserve">: </w:t>
      </w:r>
      <w:r w:rsidRPr="0041572D">
        <w:rPr>
          <w:rFonts w:asciiTheme="minorHAnsi" w:hAnsiTheme="minorHAnsi" w:cstheme="minorHAnsi"/>
          <w:i/>
          <w:sz w:val="22"/>
          <w:szCs w:val="22"/>
        </w:rPr>
        <w:t>Italicized</w:t>
      </w:r>
      <w:r w:rsidRPr="0041572D">
        <w:rPr>
          <w:rFonts w:asciiTheme="minorHAnsi" w:hAnsiTheme="minorHAnsi" w:cstheme="minorHAnsi"/>
          <w:sz w:val="22"/>
          <w:szCs w:val="22"/>
        </w:rPr>
        <w:t xml:space="preserve"> words and phrases may or may not apply to your study</w:t>
      </w:r>
      <w:r w:rsidR="0041572D" w:rsidRPr="0041572D">
        <w:rPr>
          <w:rFonts w:asciiTheme="minorHAnsi" w:hAnsiTheme="minorHAnsi" w:cstheme="minorHAnsi"/>
          <w:sz w:val="22"/>
          <w:szCs w:val="22"/>
        </w:rPr>
        <w:t>.</w:t>
      </w:r>
      <w:r w:rsidR="0041572D" w:rsidRPr="0041572D">
        <w:rPr>
          <w:rFonts w:ascii="Calibri" w:hAnsi="Calibri" w:cs="Calibri"/>
          <w:sz w:val="22"/>
          <w:szCs w:val="22"/>
        </w:rPr>
        <w:t xml:space="preserve"> </w:t>
      </w:r>
      <w:r w:rsidR="0041572D" w:rsidRPr="0041572D">
        <w:rPr>
          <w:rFonts w:ascii="Calibri" w:hAnsi="Calibri" w:cs="Calibri"/>
          <w:sz w:val="22"/>
          <w:szCs w:val="22"/>
          <w:highlight w:val="yellow"/>
        </w:rPr>
        <w:t>Highlighted</w:t>
      </w:r>
      <w:r w:rsidR="0041572D" w:rsidRPr="0041572D">
        <w:rPr>
          <w:rFonts w:ascii="Calibri" w:hAnsi="Calibri" w:cs="Calibri"/>
          <w:sz w:val="22"/>
          <w:szCs w:val="22"/>
        </w:rPr>
        <w:t xml:space="preserve"> language is required if female participants will be used</w:t>
      </w:r>
      <w:r w:rsidRPr="0041572D">
        <w:rPr>
          <w:rFonts w:asciiTheme="minorHAnsi" w:hAnsiTheme="minorHAnsi" w:cstheme="minorHAnsi"/>
          <w:sz w:val="22"/>
          <w:szCs w:val="22"/>
        </w:rPr>
        <w:t>]</w:t>
      </w:r>
    </w:p>
    <w:p w14:paraId="2434008F" w14:textId="77777777" w:rsidR="00215641" w:rsidRPr="00FC1B34" w:rsidRDefault="00215641" w:rsidP="00215641">
      <w:pPr>
        <w:rPr>
          <w:rFonts w:asciiTheme="minorHAnsi" w:hAnsiTheme="minorHAnsi" w:cstheme="minorHAnsi"/>
        </w:rPr>
      </w:pPr>
    </w:p>
    <w:p w14:paraId="7A062B16" w14:textId="03C0AC54" w:rsidR="00215641" w:rsidRPr="00FC1B34" w:rsidRDefault="00215641" w:rsidP="00DF634C">
      <w:pPr>
        <w:spacing w:before="100" w:beforeAutospacing="1" w:after="100" w:afterAutospacing="1"/>
        <w:rPr>
          <w:rFonts w:asciiTheme="minorHAnsi" w:hAnsiTheme="minorHAnsi" w:cstheme="minorHAnsi"/>
          <w:color w:val="000000"/>
          <w:sz w:val="22"/>
          <w:szCs w:val="22"/>
        </w:rPr>
      </w:pPr>
      <w:r w:rsidRPr="00FC1B34">
        <w:rPr>
          <w:rFonts w:asciiTheme="minorHAnsi" w:hAnsiTheme="minorHAnsi" w:cstheme="minorHAnsi"/>
          <w:b/>
          <w:bCs/>
          <w:color w:val="000000"/>
          <w:sz w:val="22"/>
          <w:szCs w:val="22"/>
        </w:rPr>
        <w:t>Description</w:t>
      </w:r>
      <w:r w:rsidRPr="00FC1B34">
        <w:rPr>
          <w:rFonts w:asciiTheme="minorHAnsi" w:hAnsiTheme="minorHAnsi" w:cstheme="minorHAnsi"/>
          <w:color w:val="000000"/>
          <w:sz w:val="22"/>
          <w:szCs w:val="22"/>
        </w:rPr>
        <w:br/>
      </w:r>
      <w:r w:rsidR="0054086A" w:rsidRPr="00FC1B34">
        <w:rPr>
          <w:rFonts w:asciiTheme="minorHAnsi" w:hAnsiTheme="minorHAnsi" w:cstheme="minorHAnsi"/>
          <w:color w:val="000000"/>
          <w:sz w:val="22"/>
          <w:szCs w:val="22"/>
        </w:rPr>
        <w:t>The pu</w:t>
      </w:r>
      <w:r w:rsidR="00F12B74" w:rsidRPr="00FC1B34">
        <w:rPr>
          <w:rFonts w:asciiTheme="minorHAnsi" w:hAnsiTheme="minorHAnsi" w:cstheme="minorHAnsi"/>
          <w:color w:val="000000"/>
          <w:sz w:val="22"/>
          <w:szCs w:val="22"/>
        </w:rPr>
        <w:t xml:space="preserve">rpose of this research study </w:t>
      </w:r>
      <w:proofErr w:type="gramStart"/>
      <w:r w:rsidR="00F12B74" w:rsidRPr="00FC1B34">
        <w:rPr>
          <w:rFonts w:asciiTheme="minorHAnsi" w:hAnsiTheme="minorHAnsi" w:cstheme="minorHAnsi"/>
          <w:color w:val="000000"/>
          <w:sz w:val="22"/>
          <w:szCs w:val="22"/>
        </w:rPr>
        <w:t>is  _</w:t>
      </w:r>
      <w:proofErr w:type="gramEnd"/>
      <w:r w:rsidR="00F12B74" w:rsidRPr="00FC1B34">
        <w:rPr>
          <w:rFonts w:asciiTheme="minorHAnsi" w:hAnsiTheme="minorHAnsi" w:cstheme="minorHAnsi"/>
          <w:color w:val="000000"/>
          <w:sz w:val="22"/>
          <w:szCs w:val="22"/>
        </w:rPr>
        <w:t xml:space="preserve">________.  </w:t>
      </w:r>
      <w:r w:rsidR="0054086A" w:rsidRPr="00FC1B34">
        <w:rPr>
          <w:rFonts w:asciiTheme="minorHAnsi" w:hAnsiTheme="minorHAnsi" w:cstheme="minorHAnsi"/>
          <w:color w:val="000000"/>
          <w:sz w:val="22"/>
          <w:szCs w:val="22"/>
        </w:rPr>
        <w:t xml:space="preserve"> W</w:t>
      </w:r>
      <w:r w:rsidRPr="00FC1B34">
        <w:rPr>
          <w:rFonts w:asciiTheme="minorHAnsi" w:hAnsiTheme="minorHAnsi" w:cstheme="minorHAnsi"/>
          <w:color w:val="000000"/>
          <w:sz w:val="22"/>
          <w:szCs w:val="22"/>
        </w:rPr>
        <w:t xml:space="preserve">e </w:t>
      </w:r>
      <w:r w:rsidR="0054086A" w:rsidRPr="00FC1B34">
        <w:rPr>
          <w:rFonts w:asciiTheme="minorHAnsi" w:hAnsiTheme="minorHAnsi" w:cstheme="minorHAnsi"/>
          <w:color w:val="000000"/>
          <w:sz w:val="22"/>
          <w:szCs w:val="22"/>
        </w:rPr>
        <w:t>will measure</w:t>
      </w:r>
      <w:r w:rsidRPr="00FC1B34">
        <w:rPr>
          <w:rFonts w:asciiTheme="minorHAnsi" w:hAnsiTheme="minorHAnsi" w:cstheme="minorHAnsi"/>
          <w:color w:val="000000"/>
          <w:sz w:val="22"/>
          <w:szCs w:val="22"/>
        </w:rPr>
        <w:t xml:space="preserve"> your height, weight, </w:t>
      </w:r>
      <w:r w:rsidRPr="00FC1B34">
        <w:rPr>
          <w:rFonts w:asciiTheme="minorHAnsi" w:hAnsiTheme="minorHAnsi" w:cstheme="minorHAnsi"/>
          <w:i/>
          <w:color w:val="000000"/>
          <w:sz w:val="22"/>
          <w:szCs w:val="22"/>
        </w:rPr>
        <w:t>body composition</w:t>
      </w:r>
      <w:r w:rsidR="0054086A" w:rsidRPr="00FC1B34">
        <w:rPr>
          <w:rFonts w:asciiTheme="minorHAnsi" w:hAnsiTheme="minorHAnsi" w:cstheme="minorHAnsi"/>
          <w:i/>
          <w:color w:val="000000"/>
          <w:sz w:val="22"/>
          <w:szCs w:val="22"/>
        </w:rPr>
        <w:t xml:space="preserve"> (percentage body fat</w:t>
      </w:r>
      <w:r w:rsidR="00DF634C" w:rsidRPr="00FC1B34">
        <w:rPr>
          <w:rFonts w:asciiTheme="minorHAnsi" w:hAnsiTheme="minorHAnsi" w:cstheme="minorHAnsi"/>
          <w:i/>
          <w:color w:val="000000"/>
          <w:sz w:val="22"/>
          <w:szCs w:val="22"/>
        </w:rPr>
        <w:t>)</w:t>
      </w:r>
      <w:r w:rsidR="00DF634C" w:rsidRPr="00FC1B34">
        <w:rPr>
          <w:rFonts w:asciiTheme="minorHAnsi" w:hAnsiTheme="minorHAnsi" w:cstheme="minorHAnsi"/>
          <w:color w:val="000000"/>
          <w:sz w:val="22"/>
          <w:szCs w:val="22"/>
        </w:rPr>
        <w:t xml:space="preserve"> and</w:t>
      </w:r>
      <w:r w:rsidRPr="00FC1B34">
        <w:rPr>
          <w:rFonts w:asciiTheme="minorHAnsi" w:hAnsiTheme="minorHAnsi" w:cstheme="minorHAnsi"/>
          <w:color w:val="000000"/>
          <w:sz w:val="22"/>
          <w:szCs w:val="22"/>
        </w:rPr>
        <w:t xml:space="preserve"> </w:t>
      </w:r>
      <w:r w:rsidR="00AB0752" w:rsidRPr="00FC1B34">
        <w:rPr>
          <w:rFonts w:asciiTheme="minorHAnsi" w:hAnsiTheme="minorHAnsi" w:cstheme="minorHAnsi"/>
          <w:color w:val="000000"/>
          <w:sz w:val="22"/>
          <w:szCs w:val="22"/>
        </w:rPr>
        <w:t>bone mineral density (or BMD)</w:t>
      </w:r>
      <w:r w:rsidRPr="00FC1B34">
        <w:rPr>
          <w:rFonts w:asciiTheme="minorHAnsi" w:hAnsiTheme="minorHAnsi" w:cstheme="minorHAnsi"/>
          <w:color w:val="000000"/>
          <w:sz w:val="22"/>
          <w:szCs w:val="22"/>
        </w:rPr>
        <w:t>.</w:t>
      </w:r>
      <w:r w:rsidR="0054086A" w:rsidRPr="00FC1B34">
        <w:rPr>
          <w:rFonts w:asciiTheme="minorHAnsi" w:hAnsiTheme="minorHAnsi" w:cstheme="minorHAnsi"/>
          <w:color w:val="000000"/>
          <w:sz w:val="22"/>
          <w:szCs w:val="22"/>
        </w:rPr>
        <w:t xml:space="preserve">  We measure </w:t>
      </w:r>
      <w:r w:rsidR="0054086A" w:rsidRPr="00FC1B34">
        <w:rPr>
          <w:rFonts w:asciiTheme="minorHAnsi" w:hAnsiTheme="minorHAnsi" w:cstheme="minorHAnsi"/>
          <w:i/>
          <w:color w:val="000000"/>
          <w:sz w:val="22"/>
          <w:szCs w:val="22"/>
        </w:rPr>
        <w:t>body composition and</w:t>
      </w:r>
      <w:r w:rsidR="0054086A" w:rsidRPr="00FC1B34">
        <w:rPr>
          <w:rFonts w:asciiTheme="minorHAnsi" w:hAnsiTheme="minorHAnsi" w:cstheme="minorHAnsi"/>
          <w:color w:val="000000"/>
          <w:sz w:val="22"/>
          <w:szCs w:val="22"/>
        </w:rPr>
        <w:t xml:space="preserve"> </w:t>
      </w:r>
      <w:r w:rsidR="00AB0752" w:rsidRPr="00FC1B34">
        <w:rPr>
          <w:rFonts w:asciiTheme="minorHAnsi" w:hAnsiTheme="minorHAnsi" w:cstheme="minorHAnsi"/>
          <w:i/>
          <w:color w:val="000000"/>
          <w:sz w:val="22"/>
          <w:szCs w:val="22"/>
        </w:rPr>
        <w:t>BMD</w:t>
      </w:r>
      <w:r w:rsidR="00AB0752" w:rsidRPr="00FC1B34" w:rsidDel="003E6CE2">
        <w:rPr>
          <w:rFonts w:asciiTheme="minorHAnsi" w:hAnsiTheme="minorHAnsi" w:cstheme="minorHAnsi"/>
          <w:color w:val="000000"/>
          <w:sz w:val="22"/>
          <w:szCs w:val="22"/>
        </w:rPr>
        <w:t xml:space="preserve"> </w:t>
      </w:r>
      <w:r w:rsidR="0054086A" w:rsidRPr="00FC1B34">
        <w:rPr>
          <w:rFonts w:asciiTheme="minorHAnsi" w:hAnsiTheme="minorHAnsi" w:cstheme="minorHAnsi"/>
          <w:color w:val="000000"/>
          <w:sz w:val="22"/>
          <w:szCs w:val="22"/>
        </w:rPr>
        <w:t xml:space="preserve">with a </w:t>
      </w:r>
      <w:r w:rsidR="004C66A9" w:rsidRPr="00FC1B34">
        <w:rPr>
          <w:rFonts w:asciiTheme="minorHAnsi" w:hAnsiTheme="minorHAnsi" w:cstheme="minorHAnsi"/>
          <w:color w:val="000000"/>
          <w:sz w:val="22"/>
          <w:szCs w:val="22"/>
        </w:rPr>
        <w:t>Dual Energy X-ray Array (</w:t>
      </w:r>
      <w:r w:rsidR="0054086A" w:rsidRPr="00FC1B34">
        <w:rPr>
          <w:rFonts w:asciiTheme="minorHAnsi" w:hAnsiTheme="minorHAnsi" w:cstheme="minorHAnsi"/>
          <w:color w:val="000000"/>
          <w:sz w:val="22"/>
          <w:szCs w:val="22"/>
        </w:rPr>
        <w:t>DEXA</w:t>
      </w:r>
      <w:r w:rsidR="004C66A9" w:rsidRPr="00FC1B34">
        <w:rPr>
          <w:rFonts w:asciiTheme="minorHAnsi" w:hAnsiTheme="minorHAnsi" w:cstheme="minorHAnsi"/>
          <w:color w:val="000000"/>
          <w:sz w:val="22"/>
          <w:szCs w:val="22"/>
        </w:rPr>
        <w:t>)</w:t>
      </w:r>
      <w:r w:rsidR="0054086A" w:rsidRPr="00FC1B34">
        <w:rPr>
          <w:rFonts w:asciiTheme="minorHAnsi" w:hAnsiTheme="minorHAnsi" w:cstheme="minorHAnsi"/>
          <w:color w:val="000000"/>
          <w:sz w:val="22"/>
          <w:szCs w:val="22"/>
        </w:rPr>
        <w:t xml:space="preserve">, a medical device that </w:t>
      </w:r>
      <w:r w:rsidR="00DF634C" w:rsidRPr="00FC1B34">
        <w:rPr>
          <w:rFonts w:asciiTheme="minorHAnsi" w:hAnsiTheme="minorHAnsi" w:cstheme="minorHAnsi"/>
          <w:color w:val="000000"/>
          <w:sz w:val="22"/>
          <w:szCs w:val="22"/>
        </w:rPr>
        <w:t xml:space="preserve">exposes you to a low </w:t>
      </w:r>
      <w:r w:rsidR="00DB7E27" w:rsidRPr="00FC1B34">
        <w:rPr>
          <w:rFonts w:asciiTheme="minorHAnsi" w:hAnsiTheme="minorHAnsi" w:cstheme="minorHAnsi"/>
          <w:color w:val="000000"/>
          <w:sz w:val="22"/>
          <w:szCs w:val="22"/>
        </w:rPr>
        <w:t>dose of radiation</w:t>
      </w:r>
      <w:r w:rsidR="00FC1B34">
        <w:rPr>
          <w:rFonts w:asciiTheme="minorHAnsi" w:hAnsiTheme="minorHAnsi" w:cstheme="minorHAnsi"/>
          <w:color w:val="000000"/>
          <w:sz w:val="22"/>
          <w:szCs w:val="22"/>
        </w:rPr>
        <w:t xml:space="preserve"> (</w:t>
      </w:r>
      <w:r w:rsidR="00FC1B34" w:rsidRPr="00FC1B34">
        <w:rPr>
          <w:rFonts w:ascii="Calibri" w:hAnsi="Calibri" w:cs="Calibri"/>
          <w:sz w:val="22"/>
          <w:szCs w:val="22"/>
        </w:rPr>
        <w:t>– about 1/10 of the radiation from a chest x-ray and about as much radiation as you get from the sun from flying coast to coast</w:t>
      </w:r>
      <w:r w:rsidR="00FC1B34">
        <w:rPr>
          <w:rFonts w:ascii="Calibri" w:hAnsi="Calibri" w:cs="Calibri"/>
          <w:sz w:val="22"/>
          <w:szCs w:val="22"/>
        </w:rPr>
        <w:t>)</w:t>
      </w:r>
    </w:p>
    <w:p w14:paraId="183B642E" w14:textId="77777777" w:rsidR="00207E2F" w:rsidRPr="00FC1B34" w:rsidRDefault="00207E2F" w:rsidP="00215641">
      <w:pPr>
        <w:rPr>
          <w:rFonts w:asciiTheme="minorHAnsi" w:hAnsiTheme="minorHAnsi" w:cstheme="minorHAnsi"/>
          <w:sz w:val="22"/>
          <w:szCs w:val="22"/>
        </w:rPr>
      </w:pPr>
    </w:p>
    <w:p w14:paraId="397EFA0D" w14:textId="61706879" w:rsidR="00215641" w:rsidRPr="00FC1B34" w:rsidRDefault="00215641" w:rsidP="00215641">
      <w:pPr>
        <w:rPr>
          <w:rFonts w:asciiTheme="minorHAnsi" w:hAnsiTheme="minorHAnsi" w:cstheme="minorHAnsi"/>
          <w:sz w:val="22"/>
          <w:szCs w:val="22"/>
        </w:rPr>
      </w:pPr>
      <w:r w:rsidRPr="00FC1B34">
        <w:rPr>
          <w:rFonts w:asciiTheme="minorHAnsi" w:hAnsiTheme="minorHAnsi" w:cstheme="minorHAnsi"/>
          <w:b/>
          <w:bCs/>
          <w:sz w:val="22"/>
          <w:szCs w:val="22"/>
          <w:u w:val="single"/>
        </w:rPr>
        <w:t>DEXA Scan</w:t>
      </w:r>
      <w:r w:rsidR="0063091B" w:rsidRPr="00FC1B34">
        <w:rPr>
          <w:rFonts w:asciiTheme="minorHAnsi" w:hAnsiTheme="minorHAnsi" w:cstheme="minorHAnsi"/>
          <w:b/>
          <w:bCs/>
          <w:sz w:val="22"/>
          <w:szCs w:val="22"/>
          <w:u w:val="single"/>
        </w:rPr>
        <w:t xml:space="preserve"> </w:t>
      </w:r>
      <w:proofErr w:type="gramStart"/>
      <w:r w:rsidR="0063091B" w:rsidRPr="00FC1B34">
        <w:rPr>
          <w:rFonts w:asciiTheme="minorHAnsi" w:hAnsiTheme="minorHAnsi" w:cstheme="minorHAnsi"/>
          <w:b/>
          <w:bCs/>
          <w:sz w:val="22"/>
          <w:szCs w:val="22"/>
          <w:u w:val="single"/>
        </w:rPr>
        <w:t>Procedure</w:t>
      </w:r>
      <w:r w:rsidR="00BC56FC" w:rsidRPr="00FC1B34">
        <w:rPr>
          <w:rFonts w:asciiTheme="minorHAnsi" w:hAnsiTheme="minorHAnsi" w:cstheme="minorHAnsi"/>
          <w:b/>
          <w:bCs/>
          <w:sz w:val="22"/>
          <w:szCs w:val="22"/>
          <w:u w:val="single"/>
        </w:rPr>
        <w:t xml:space="preserve"> </w:t>
      </w:r>
      <w:r w:rsidRPr="00FC1B34">
        <w:rPr>
          <w:rFonts w:asciiTheme="minorHAnsi" w:hAnsiTheme="minorHAnsi" w:cstheme="minorHAnsi"/>
          <w:bCs/>
          <w:sz w:val="22"/>
          <w:szCs w:val="22"/>
          <w:u w:val="single"/>
        </w:rPr>
        <w:t>:</w:t>
      </w:r>
      <w:proofErr w:type="gramEnd"/>
      <w:r w:rsidRPr="00FC1B34">
        <w:rPr>
          <w:rFonts w:asciiTheme="minorHAnsi" w:hAnsiTheme="minorHAnsi" w:cstheme="minorHAnsi"/>
          <w:bCs/>
          <w:sz w:val="22"/>
          <w:szCs w:val="22"/>
          <w:u w:val="single"/>
        </w:rPr>
        <w:t xml:space="preserve"> </w:t>
      </w:r>
    </w:p>
    <w:p w14:paraId="574B872F" w14:textId="77777777" w:rsidR="007F7043" w:rsidRPr="00FC1B34" w:rsidRDefault="00195AD1" w:rsidP="00215641">
      <w:pPr>
        <w:numPr>
          <w:ilvl w:val="0"/>
          <w:numId w:val="5"/>
        </w:numPr>
        <w:autoSpaceDE w:val="0"/>
        <w:autoSpaceDN w:val="0"/>
        <w:jc w:val="both"/>
        <w:rPr>
          <w:rFonts w:asciiTheme="minorHAnsi" w:hAnsiTheme="minorHAnsi" w:cstheme="minorHAnsi"/>
          <w:sz w:val="22"/>
          <w:szCs w:val="22"/>
        </w:rPr>
      </w:pPr>
      <w:r w:rsidRPr="00FC1B34">
        <w:rPr>
          <w:rFonts w:asciiTheme="minorHAnsi" w:hAnsiTheme="minorHAnsi" w:cstheme="minorHAnsi"/>
          <w:sz w:val="22"/>
          <w:szCs w:val="22"/>
        </w:rPr>
        <w:t>Remove</w:t>
      </w:r>
      <w:r w:rsidR="00310C87" w:rsidRPr="00FC1B34">
        <w:rPr>
          <w:rFonts w:asciiTheme="minorHAnsi" w:hAnsiTheme="minorHAnsi" w:cstheme="minorHAnsi"/>
          <w:sz w:val="22"/>
          <w:szCs w:val="22"/>
        </w:rPr>
        <w:t xml:space="preserve"> </w:t>
      </w:r>
      <w:r w:rsidR="006F6FB9" w:rsidRPr="00FC1B34">
        <w:rPr>
          <w:rFonts w:asciiTheme="minorHAnsi" w:hAnsiTheme="minorHAnsi" w:cstheme="minorHAnsi"/>
          <w:sz w:val="22"/>
          <w:szCs w:val="22"/>
        </w:rPr>
        <w:t>all metal objects</w:t>
      </w:r>
      <w:r w:rsidR="007F7043" w:rsidRPr="00FC1B34">
        <w:rPr>
          <w:rFonts w:asciiTheme="minorHAnsi" w:hAnsiTheme="minorHAnsi" w:cstheme="minorHAnsi"/>
          <w:sz w:val="22"/>
          <w:szCs w:val="22"/>
        </w:rPr>
        <w:t xml:space="preserve">, including clothing </w:t>
      </w:r>
      <w:r w:rsidRPr="00FC1B34">
        <w:rPr>
          <w:rFonts w:asciiTheme="minorHAnsi" w:hAnsiTheme="minorHAnsi" w:cstheme="minorHAnsi"/>
          <w:sz w:val="22"/>
          <w:szCs w:val="22"/>
        </w:rPr>
        <w:t>containing</w:t>
      </w:r>
      <w:r w:rsidR="007F7043" w:rsidRPr="00FC1B34">
        <w:rPr>
          <w:rFonts w:asciiTheme="minorHAnsi" w:hAnsiTheme="minorHAnsi" w:cstheme="minorHAnsi"/>
          <w:sz w:val="22"/>
          <w:szCs w:val="22"/>
        </w:rPr>
        <w:t xml:space="preserve"> metal</w:t>
      </w:r>
    </w:p>
    <w:p w14:paraId="078DF456" w14:textId="77777777" w:rsidR="00310C87" w:rsidRPr="00FC1B34" w:rsidRDefault="00195AD1" w:rsidP="00215641">
      <w:pPr>
        <w:numPr>
          <w:ilvl w:val="0"/>
          <w:numId w:val="5"/>
        </w:numPr>
        <w:autoSpaceDE w:val="0"/>
        <w:autoSpaceDN w:val="0"/>
        <w:jc w:val="both"/>
        <w:rPr>
          <w:rFonts w:asciiTheme="minorHAnsi" w:hAnsiTheme="minorHAnsi" w:cstheme="minorHAnsi"/>
          <w:sz w:val="22"/>
          <w:szCs w:val="22"/>
        </w:rPr>
      </w:pPr>
      <w:r w:rsidRPr="00FC1B34">
        <w:rPr>
          <w:rFonts w:asciiTheme="minorHAnsi" w:hAnsiTheme="minorHAnsi" w:cstheme="minorHAnsi"/>
          <w:sz w:val="22"/>
          <w:szCs w:val="22"/>
        </w:rPr>
        <w:t>Remove</w:t>
      </w:r>
      <w:r w:rsidR="007F7043" w:rsidRPr="00FC1B34">
        <w:rPr>
          <w:rFonts w:asciiTheme="minorHAnsi" w:hAnsiTheme="minorHAnsi" w:cstheme="minorHAnsi"/>
          <w:sz w:val="22"/>
          <w:szCs w:val="22"/>
        </w:rPr>
        <w:t xml:space="preserve"> </w:t>
      </w:r>
      <w:r w:rsidR="00310C87" w:rsidRPr="00FC1B34">
        <w:rPr>
          <w:rFonts w:asciiTheme="minorHAnsi" w:hAnsiTheme="minorHAnsi" w:cstheme="minorHAnsi"/>
          <w:sz w:val="22"/>
          <w:szCs w:val="22"/>
        </w:rPr>
        <w:t>at least your outer clothes and change into shorts and a t-shirt or wear a hospital gown</w:t>
      </w:r>
    </w:p>
    <w:p w14:paraId="6BE34E0C" w14:textId="77777777" w:rsidR="004F5B9F" w:rsidRPr="00FC1B34" w:rsidRDefault="00014D9C" w:rsidP="00215641">
      <w:pPr>
        <w:numPr>
          <w:ilvl w:val="0"/>
          <w:numId w:val="5"/>
        </w:numPr>
        <w:autoSpaceDE w:val="0"/>
        <w:autoSpaceDN w:val="0"/>
        <w:jc w:val="both"/>
        <w:rPr>
          <w:rFonts w:asciiTheme="minorHAnsi" w:hAnsiTheme="minorHAnsi" w:cstheme="minorHAnsi"/>
          <w:sz w:val="22"/>
          <w:szCs w:val="22"/>
        </w:rPr>
      </w:pPr>
      <w:r w:rsidRPr="00FC1B34">
        <w:rPr>
          <w:rFonts w:asciiTheme="minorHAnsi" w:hAnsiTheme="minorHAnsi" w:cstheme="minorHAnsi"/>
          <w:sz w:val="22"/>
          <w:szCs w:val="22"/>
        </w:rPr>
        <w:t>Measure</w:t>
      </w:r>
      <w:r w:rsidR="004F5B9F" w:rsidRPr="00FC1B34">
        <w:rPr>
          <w:rFonts w:asciiTheme="minorHAnsi" w:hAnsiTheme="minorHAnsi" w:cstheme="minorHAnsi"/>
          <w:sz w:val="22"/>
          <w:szCs w:val="22"/>
        </w:rPr>
        <w:t xml:space="preserve"> height &amp; weight</w:t>
      </w:r>
    </w:p>
    <w:p w14:paraId="0A361527" w14:textId="77777777" w:rsidR="00310C87" w:rsidRPr="00FC1B34" w:rsidRDefault="00195AD1" w:rsidP="00215641">
      <w:pPr>
        <w:numPr>
          <w:ilvl w:val="0"/>
          <w:numId w:val="5"/>
        </w:numPr>
        <w:autoSpaceDE w:val="0"/>
        <w:autoSpaceDN w:val="0"/>
        <w:jc w:val="both"/>
        <w:rPr>
          <w:rFonts w:asciiTheme="minorHAnsi" w:hAnsiTheme="minorHAnsi" w:cstheme="minorHAnsi"/>
          <w:sz w:val="22"/>
          <w:szCs w:val="22"/>
        </w:rPr>
      </w:pPr>
      <w:r w:rsidRPr="00FC1B34">
        <w:rPr>
          <w:rFonts w:asciiTheme="minorHAnsi" w:hAnsiTheme="minorHAnsi" w:cstheme="minorHAnsi"/>
          <w:sz w:val="22"/>
          <w:szCs w:val="22"/>
        </w:rPr>
        <w:t>Lie on the DEXA</w:t>
      </w:r>
      <w:r w:rsidR="00215641" w:rsidRPr="00FC1B34">
        <w:rPr>
          <w:rFonts w:asciiTheme="minorHAnsi" w:hAnsiTheme="minorHAnsi" w:cstheme="minorHAnsi"/>
          <w:sz w:val="22"/>
          <w:szCs w:val="22"/>
        </w:rPr>
        <w:t xml:space="preserve"> padded table </w:t>
      </w:r>
    </w:p>
    <w:p w14:paraId="57D63722" w14:textId="77777777" w:rsidR="00215641" w:rsidRPr="00FC1B34" w:rsidRDefault="00215641" w:rsidP="00215641">
      <w:pPr>
        <w:numPr>
          <w:ilvl w:val="0"/>
          <w:numId w:val="5"/>
        </w:numPr>
        <w:autoSpaceDE w:val="0"/>
        <w:autoSpaceDN w:val="0"/>
        <w:jc w:val="both"/>
        <w:rPr>
          <w:rFonts w:asciiTheme="minorHAnsi" w:hAnsiTheme="minorHAnsi" w:cstheme="minorHAnsi"/>
          <w:sz w:val="22"/>
          <w:szCs w:val="22"/>
        </w:rPr>
      </w:pPr>
      <w:r w:rsidRPr="00FC1B34">
        <w:rPr>
          <w:rFonts w:asciiTheme="minorHAnsi" w:hAnsiTheme="minorHAnsi" w:cstheme="minorHAnsi"/>
          <w:sz w:val="22"/>
          <w:szCs w:val="22"/>
        </w:rPr>
        <w:t xml:space="preserve">A research </w:t>
      </w:r>
      <w:r w:rsidR="00733C67" w:rsidRPr="00FC1B34">
        <w:rPr>
          <w:rFonts w:asciiTheme="minorHAnsi" w:hAnsiTheme="minorHAnsi" w:cstheme="minorHAnsi"/>
          <w:sz w:val="22"/>
          <w:szCs w:val="22"/>
        </w:rPr>
        <w:t>technician</w:t>
      </w:r>
      <w:r w:rsidRPr="00FC1B34">
        <w:rPr>
          <w:rFonts w:asciiTheme="minorHAnsi" w:hAnsiTheme="minorHAnsi" w:cstheme="minorHAnsi"/>
          <w:sz w:val="22"/>
          <w:szCs w:val="22"/>
        </w:rPr>
        <w:t xml:space="preserve"> will position your body </w:t>
      </w:r>
      <w:r w:rsidR="006F6FB9" w:rsidRPr="00FC1B34">
        <w:rPr>
          <w:rFonts w:asciiTheme="minorHAnsi" w:hAnsiTheme="minorHAnsi" w:cstheme="minorHAnsi"/>
          <w:sz w:val="22"/>
          <w:szCs w:val="22"/>
        </w:rPr>
        <w:t>on the table</w:t>
      </w:r>
    </w:p>
    <w:p w14:paraId="500DF582" w14:textId="77777777" w:rsidR="00215641" w:rsidRPr="00FC1B34" w:rsidRDefault="00195AD1" w:rsidP="00215641">
      <w:pPr>
        <w:numPr>
          <w:ilvl w:val="0"/>
          <w:numId w:val="5"/>
        </w:numPr>
        <w:autoSpaceDE w:val="0"/>
        <w:autoSpaceDN w:val="0"/>
        <w:jc w:val="both"/>
        <w:rPr>
          <w:rFonts w:asciiTheme="minorHAnsi" w:hAnsiTheme="minorHAnsi" w:cstheme="minorHAnsi"/>
          <w:i/>
          <w:sz w:val="22"/>
          <w:szCs w:val="22"/>
        </w:rPr>
      </w:pPr>
      <w:r w:rsidRPr="00FC1B34">
        <w:rPr>
          <w:rFonts w:asciiTheme="minorHAnsi" w:hAnsiTheme="minorHAnsi" w:cstheme="minorHAnsi"/>
          <w:sz w:val="22"/>
          <w:szCs w:val="22"/>
        </w:rPr>
        <w:t>L</w:t>
      </w:r>
      <w:r w:rsidR="00215641" w:rsidRPr="00FC1B34">
        <w:rPr>
          <w:rFonts w:asciiTheme="minorHAnsi" w:hAnsiTheme="minorHAnsi" w:cstheme="minorHAnsi"/>
          <w:sz w:val="22"/>
          <w:szCs w:val="22"/>
        </w:rPr>
        <w:t xml:space="preserve">ie still for </w:t>
      </w:r>
      <w:r w:rsidR="006F6FB9" w:rsidRPr="00FC1B34">
        <w:rPr>
          <w:rFonts w:asciiTheme="minorHAnsi" w:hAnsiTheme="minorHAnsi" w:cstheme="minorHAnsi"/>
          <w:sz w:val="22"/>
          <w:szCs w:val="22"/>
        </w:rPr>
        <w:t>about</w:t>
      </w:r>
      <w:r w:rsidR="00215641" w:rsidRPr="00FC1B34">
        <w:rPr>
          <w:rFonts w:asciiTheme="minorHAnsi" w:hAnsiTheme="minorHAnsi" w:cstheme="minorHAnsi"/>
          <w:sz w:val="22"/>
          <w:szCs w:val="22"/>
        </w:rPr>
        <w:t xml:space="preserve"> 30 seconds during </w:t>
      </w:r>
      <w:r w:rsidR="006F6FB9" w:rsidRPr="00FC1B34">
        <w:rPr>
          <w:rFonts w:asciiTheme="minorHAnsi" w:hAnsiTheme="minorHAnsi" w:cstheme="minorHAnsi"/>
          <w:sz w:val="22"/>
          <w:szCs w:val="22"/>
        </w:rPr>
        <w:t xml:space="preserve">each of </w:t>
      </w:r>
      <w:r w:rsidR="00215641" w:rsidRPr="00FC1B34">
        <w:rPr>
          <w:rFonts w:asciiTheme="minorHAnsi" w:hAnsiTheme="minorHAnsi" w:cstheme="minorHAnsi"/>
          <w:sz w:val="22"/>
          <w:szCs w:val="22"/>
        </w:rPr>
        <w:t xml:space="preserve">two scans (hip and spine) </w:t>
      </w:r>
      <w:r w:rsidR="00215641" w:rsidRPr="00FC1B34">
        <w:rPr>
          <w:rFonts w:asciiTheme="minorHAnsi" w:hAnsiTheme="minorHAnsi" w:cstheme="minorHAnsi"/>
          <w:i/>
          <w:sz w:val="22"/>
          <w:szCs w:val="22"/>
        </w:rPr>
        <w:t xml:space="preserve">and for </w:t>
      </w:r>
      <w:r w:rsidR="006F6FB9" w:rsidRPr="00FC1B34">
        <w:rPr>
          <w:rFonts w:asciiTheme="minorHAnsi" w:hAnsiTheme="minorHAnsi" w:cstheme="minorHAnsi"/>
          <w:i/>
          <w:sz w:val="22"/>
          <w:szCs w:val="22"/>
        </w:rPr>
        <w:t>about</w:t>
      </w:r>
      <w:r w:rsidR="00215641" w:rsidRPr="00FC1B34">
        <w:rPr>
          <w:rFonts w:asciiTheme="minorHAnsi" w:hAnsiTheme="minorHAnsi" w:cstheme="minorHAnsi"/>
          <w:i/>
          <w:sz w:val="22"/>
          <w:szCs w:val="22"/>
        </w:rPr>
        <w:t xml:space="preserve"> 6 minutes for the </w:t>
      </w:r>
      <w:r w:rsidRPr="00FC1B34">
        <w:rPr>
          <w:rFonts w:asciiTheme="minorHAnsi" w:hAnsiTheme="minorHAnsi" w:cstheme="minorHAnsi"/>
          <w:i/>
          <w:sz w:val="22"/>
          <w:szCs w:val="22"/>
        </w:rPr>
        <w:t>body composition scan</w:t>
      </w:r>
    </w:p>
    <w:p w14:paraId="4290541E" w14:textId="77777777" w:rsidR="001273D9" w:rsidRPr="00FC1B34" w:rsidRDefault="00F0664B" w:rsidP="00215641">
      <w:pPr>
        <w:numPr>
          <w:ilvl w:val="0"/>
          <w:numId w:val="5"/>
        </w:numPr>
        <w:autoSpaceDE w:val="0"/>
        <w:autoSpaceDN w:val="0"/>
        <w:jc w:val="both"/>
        <w:rPr>
          <w:rFonts w:asciiTheme="minorHAnsi" w:hAnsiTheme="minorHAnsi" w:cstheme="minorHAnsi"/>
          <w:sz w:val="22"/>
          <w:szCs w:val="22"/>
        </w:rPr>
      </w:pPr>
      <w:r w:rsidRPr="00FC1B34">
        <w:rPr>
          <w:rFonts w:asciiTheme="minorHAnsi" w:hAnsiTheme="minorHAnsi" w:cstheme="minorHAnsi"/>
          <w:sz w:val="22"/>
          <w:szCs w:val="22"/>
        </w:rPr>
        <w:t xml:space="preserve">Receive </w:t>
      </w:r>
      <w:r w:rsidR="001273D9" w:rsidRPr="00FC1B34">
        <w:rPr>
          <w:rFonts w:asciiTheme="minorHAnsi" w:hAnsiTheme="minorHAnsi" w:cstheme="minorHAnsi"/>
          <w:sz w:val="22"/>
          <w:szCs w:val="22"/>
        </w:rPr>
        <w:t xml:space="preserve">DEXA results (and </w:t>
      </w:r>
      <w:r w:rsidRPr="00FC1B34">
        <w:rPr>
          <w:rFonts w:asciiTheme="minorHAnsi" w:hAnsiTheme="minorHAnsi" w:cstheme="minorHAnsi"/>
          <w:sz w:val="22"/>
          <w:szCs w:val="22"/>
        </w:rPr>
        <w:t xml:space="preserve">an </w:t>
      </w:r>
      <w:r w:rsidR="001273D9" w:rsidRPr="00FC1B34">
        <w:rPr>
          <w:rFonts w:asciiTheme="minorHAnsi" w:hAnsiTheme="minorHAnsi" w:cstheme="minorHAnsi"/>
          <w:sz w:val="22"/>
          <w:szCs w:val="22"/>
        </w:rPr>
        <w:t xml:space="preserve">opportunity to sign a release </w:t>
      </w:r>
      <w:r w:rsidRPr="00FC1B34">
        <w:rPr>
          <w:rFonts w:asciiTheme="minorHAnsi" w:hAnsiTheme="minorHAnsi" w:cstheme="minorHAnsi"/>
          <w:sz w:val="22"/>
          <w:szCs w:val="22"/>
        </w:rPr>
        <w:t xml:space="preserve">form </w:t>
      </w:r>
      <w:r w:rsidR="001273D9" w:rsidRPr="00FC1B34">
        <w:rPr>
          <w:rFonts w:asciiTheme="minorHAnsi" w:hAnsiTheme="minorHAnsi" w:cstheme="minorHAnsi"/>
          <w:sz w:val="22"/>
          <w:szCs w:val="22"/>
        </w:rPr>
        <w:t>to fax results to your physician)</w:t>
      </w:r>
    </w:p>
    <w:p w14:paraId="35F7DF36" w14:textId="77777777" w:rsidR="00215641" w:rsidRPr="00FC1B34" w:rsidRDefault="00215641" w:rsidP="00215641">
      <w:pPr>
        <w:pStyle w:val="BodyText"/>
        <w:rPr>
          <w:rFonts w:asciiTheme="minorHAnsi" w:hAnsiTheme="minorHAnsi" w:cstheme="minorHAnsi"/>
          <w:b w:val="0"/>
          <w:bCs/>
          <w:i/>
          <w:iCs/>
          <w:sz w:val="22"/>
          <w:szCs w:val="22"/>
          <w:u w:val="single"/>
        </w:rPr>
      </w:pPr>
    </w:p>
    <w:p w14:paraId="013AEC12" w14:textId="77777777" w:rsidR="00215641" w:rsidRPr="00FC1B34" w:rsidRDefault="00215641" w:rsidP="00215641">
      <w:pPr>
        <w:ind w:left="720" w:hanging="720"/>
        <w:rPr>
          <w:rFonts w:asciiTheme="minorHAnsi" w:hAnsiTheme="minorHAnsi" w:cstheme="minorHAnsi"/>
          <w:sz w:val="22"/>
          <w:szCs w:val="22"/>
        </w:rPr>
      </w:pPr>
    </w:p>
    <w:p w14:paraId="4C7F0CA9" w14:textId="77777777" w:rsidR="00215641" w:rsidRPr="00FC1B34" w:rsidRDefault="00215641" w:rsidP="00215641">
      <w:pPr>
        <w:ind w:left="720" w:hanging="720"/>
        <w:rPr>
          <w:rFonts w:asciiTheme="minorHAnsi" w:hAnsiTheme="minorHAnsi" w:cstheme="minorHAnsi"/>
          <w:sz w:val="22"/>
          <w:szCs w:val="22"/>
        </w:rPr>
      </w:pPr>
    </w:p>
    <w:p w14:paraId="0AE13B70" w14:textId="2E6E3A28" w:rsidR="00FC1B34" w:rsidRDefault="00215641" w:rsidP="00215641">
      <w:pPr>
        <w:rPr>
          <w:rFonts w:asciiTheme="minorHAnsi" w:hAnsiTheme="minorHAnsi" w:cstheme="minorHAnsi"/>
          <w:b/>
          <w:bCs/>
          <w:sz w:val="22"/>
          <w:szCs w:val="22"/>
        </w:rPr>
      </w:pPr>
      <w:r w:rsidRPr="00FC1B34">
        <w:rPr>
          <w:rFonts w:asciiTheme="minorHAnsi" w:hAnsiTheme="minorHAnsi" w:cstheme="minorHAnsi"/>
          <w:b/>
          <w:bCs/>
          <w:sz w:val="22"/>
          <w:szCs w:val="22"/>
        </w:rPr>
        <w:t>Risks and Benefits</w:t>
      </w:r>
      <w:r w:rsidR="00FC1B34">
        <w:rPr>
          <w:rFonts w:asciiTheme="minorHAnsi" w:hAnsiTheme="minorHAnsi" w:cstheme="minorHAnsi"/>
          <w:b/>
          <w:bCs/>
          <w:sz w:val="22"/>
          <w:szCs w:val="22"/>
        </w:rPr>
        <w:t xml:space="preserve">   </w:t>
      </w:r>
    </w:p>
    <w:p w14:paraId="3E2E7C99" w14:textId="737D9207" w:rsidR="006329CD" w:rsidRPr="008B7E91" w:rsidRDefault="00215641" w:rsidP="00215641">
      <w:pPr>
        <w:rPr>
          <w:rFonts w:asciiTheme="minorHAnsi" w:hAnsiTheme="minorHAnsi" w:cstheme="minorHAnsi"/>
          <w:i/>
          <w:iCs/>
          <w:sz w:val="22"/>
          <w:szCs w:val="22"/>
        </w:rPr>
      </w:pPr>
      <w:r w:rsidRPr="00FC1B34">
        <w:rPr>
          <w:rFonts w:asciiTheme="minorHAnsi" w:hAnsiTheme="minorHAnsi" w:cstheme="minorHAnsi"/>
          <w:sz w:val="22"/>
          <w:szCs w:val="22"/>
        </w:rPr>
        <w:br/>
      </w:r>
      <w:r w:rsidR="006329CD" w:rsidRPr="00FC1B34">
        <w:rPr>
          <w:rFonts w:asciiTheme="minorHAnsi" w:hAnsiTheme="minorHAnsi" w:cstheme="minorHAnsi"/>
          <w:sz w:val="22"/>
          <w:szCs w:val="22"/>
        </w:rPr>
        <w:t xml:space="preserve">Risks: </w:t>
      </w:r>
      <w:r w:rsidR="006329CD" w:rsidRPr="008B7E91">
        <w:rPr>
          <w:rFonts w:asciiTheme="minorHAnsi" w:hAnsiTheme="minorHAnsi" w:cstheme="minorHAnsi"/>
          <w:i/>
          <w:iCs/>
          <w:sz w:val="22"/>
          <w:szCs w:val="22"/>
          <w:highlight w:val="yellow"/>
        </w:rPr>
        <w:t xml:space="preserve">The amount of radiation used during a DEXA scan is considered safe for adults but can cause damage to unborn babies. If you are pregnant or think you could be pregnant, you are </w:t>
      </w:r>
      <w:r w:rsidR="006329CD" w:rsidRPr="008B7E91">
        <w:rPr>
          <w:rFonts w:asciiTheme="minorHAnsi" w:hAnsiTheme="minorHAnsi" w:cstheme="minorHAnsi"/>
          <w:b/>
          <w:bCs/>
          <w:i/>
          <w:iCs/>
          <w:sz w:val="22"/>
          <w:szCs w:val="22"/>
          <w:highlight w:val="yellow"/>
          <w:u w:val="single"/>
        </w:rPr>
        <w:t>not</w:t>
      </w:r>
      <w:r w:rsidR="006329CD" w:rsidRPr="008B7E91">
        <w:rPr>
          <w:rFonts w:asciiTheme="minorHAnsi" w:hAnsiTheme="minorHAnsi" w:cstheme="minorHAnsi"/>
          <w:i/>
          <w:iCs/>
          <w:sz w:val="22"/>
          <w:szCs w:val="22"/>
          <w:highlight w:val="yellow"/>
        </w:rPr>
        <w:t xml:space="preserve"> eligible to participate in this study.</w:t>
      </w:r>
    </w:p>
    <w:p w14:paraId="5EC2567B" w14:textId="77777777" w:rsidR="00FC1B34" w:rsidRDefault="00FC1B34" w:rsidP="00215641">
      <w:pPr>
        <w:rPr>
          <w:rFonts w:asciiTheme="minorHAnsi" w:hAnsiTheme="minorHAnsi" w:cstheme="minorHAnsi"/>
          <w:sz w:val="22"/>
          <w:szCs w:val="22"/>
        </w:rPr>
      </w:pPr>
    </w:p>
    <w:p w14:paraId="411589FC" w14:textId="4A5FF838" w:rsidR="00215641" w:rsidRPr="00FC1B34" w:rsidRDefault="00FC1B34" w:rsidP="00215641">
      <w:pPr>
        <w:rPr>
          <w:rFonts w:asciiTheme="minorHAnsi" w:hAnsiTheme="minorHAnsi" w:cstheme="minorHAnsi"/>
          <w:sz w:val="22"/>
          <w:szCs w:val="22"/>
        </w:rPr>
      </w:pPr>
      <w:r>
        <w:rPr>
          <w:rFonts w:asciiTheme="minorHAnsi" w:hAnsiTheme="minorHAnsi" w:cstheme="minorHAnsi"/>
          <w:sz w:val="22"/>
          <w:szCs w:val="22"/>
        </w:rPr>
        <w:t>S</w:t>
      </w:r>
      <w:r w:rsidR="001C6851" w:rsidRPr="00FC1B34">
        <w:rPr>
          <w:rFonts w:asciiTheme="minorHAnsi" w:hAnsiTheme="minorHAnsi" w:cstheme="minorHAnsi"/>
          <w:sz w:val="22"/>
          <w:szCs w:val="22"/>
        </w:rPr>
        <w:t>ome people experience anxiety during this test, just like any medical test.</w:t>
      </w:r>
      <w:r w:rsidR="00215641" w:rsidRPr="00FC1B34">
        <w:rPr>
          <w:rFonts w:asciiTheme="minorHAnsi" w:hAnsiTheme="minorHAnsi" w:cstheme="minorHAnsi"/>
          <w:sz w:val="22"/>
          <w:szCs w:val="22"/>
        </w:rPr>
        <w:t xml:space="preserve"> </w:t>
      </w:r>
    </w:p>
    <w:p w14:paraId="3D8F7BDE" w14:textId="77777777" w:rsidR="000F1C79" w:rsidRDefault="00215641" w:rsidP="00DD0094">
      <w:pPr>
        <w:rPr>
          <w:rFonts w:asciiTheme="minorHAnsi" w:hAnsiTheme="minorHAnsi" w:cstheme="minorHAnsi"/>
          <w:sz w:val="22"/>
          <w:szCs w:val="22"/>
        </w:rPr>
      </w:pPr>
      <w:r w:rsidRPr="00FC1B34">
        <w:rPr>
          <w:rFonts w:asciiTheme="minorHAnsi" w:hAnsiTheme="minorHAnsi" w:cstheme="minorHAnsi"/>
          <w:sz w:val="22"/>
          <w:szCs w:val="22"/>
        </w:rPr>
        <w:br/>
      </w:r>
      <w:r w:rsidR="006329CD" w:rsidRPr="00FC1B34">
        <w:rPr>
          <w:rFonts w:asciiTheme="minorHAnsi" w:hAnsiTheme="minorHAnsi" w:cstheme="minorHAnsi"/>
          <w:iCs/>
          <w:sz w:val="22"/>
          <w:szCs w:val="22"/>
        </w:rPr>
        <w:t>Benefits</w:t>
      </w:r>
      <w:r w:rsidR="006329CD" w:rsidRPr="00FC1B34">
        <w:rPr>
          <w:rFonts w:asciiTheme="minorHAnsi" w:hAnsiTheme="minorHAnsi" w:cstheme="minorHAnsi"/>
          <w:i/>
          <w:sz w:val="22"/>
          <w:szCs w:val="22"/>
        </w:rPr>
        <w:t xml:space="preserve">: </w:t>
      </w:r>
      <w:r w:rsidR="00B62959" w:rsidRPr="00FC1B34">
        <w:rPr>
          <w:rFonts w:asciiTheme="minorHAnsi" w:hAnsiTheme="minorHAnsi" w:cstheme="minorHAnsi"/>
          <w:i/>
          <w:sz w:val="22"/>
          <w:szCs w:val="22"/>
        </w:rPr>
        <w:t>One benefit is that you will</w:t>
      </w:r>
      <w:r w:rsidRPr="00FC1B34">
        <w:rPr>
          <w:rFonts w:asciiTheme="minorHAnsi" w:hAnsiTheme="minorHAnsi" w:cstheme="minorHAnsi"/>
          <w:i/>
          <w:sz w:val="22"/>
          <w:szCs w:val="22"/>
        </w:rPr>
        <w:t xml:space="preserve"> </w:t>
      </w:r>
      <w:r w:rsidR="00B62959" w:rsidRPr="00FC1B34">
        <w:rPr>
          <w:rFonts w:asciiTheme="minorHAnsi" w:hAnsiTheme="minorHAnsi" w:cstheme="minorHAnsi"/>
          <w:i/>
          <w:sz w:val="22"/>
          <w:szCs w:val="22"/>
        </w:rPr>
        <w:t>find out</w:t>
      </w:r>
      <w:r w:rsidRPr="00FC1B34">
        <w:rPr>
          <w:rFonts w:asciiTheme="minorHAnsi" w:hAnsiTheme="minorHAnsi" w:cstheme="minorHAnsi"/>
          <w:i/>
          <w:sz w:val="22"/>
          <w:szCs w:val="22"/>
        </w:rPr>
        <w:t xml:space="preserve"> your </w:t>
      </w:r>
      <w:r w:rsidR="00FC1B34" w:rsidRPr="00FC1B34">
        <w:rPr>
          <w:rFonts w:asciiTheme="minorHAnsi" w:hAnsiTheme="minorHAnsi" w:cstheme="minorHAnsi"/>
          <w:i/>
          <w:sz w:val="22"/>
          <w:szCs w:val="22"/>
        </w:rPr>
        <w:t>percentage of</w:t>
      </w:r>
      <w:r w:rsidR="00B62959" w:rsidRPr="00FC1B34">
        <w:rPr>
          <w:rFonts w:asciiTheme="minorHAnsi" w:hAnsiTheme="minorHAnsi" w:cstheme="minorHAnsi"/>
          <w:i/>
          <w:sz w:val="22"/>
          <w:szCs w:val="22"/>
        </w:rPr>
        <w:t xml:space="preserve"> body fat </w:t>
      </w:r>
      <w:r w:rsidR="003520F2" w:rsidRPr="00FC1B34">
        <w:rPr>
          <w:rFonts w:asciiTheme="minorHAnsi" w:hAnsiTheme="minorHAnsi" w:cstheme="minorHAnsi"/>
          <w:i/>
          <w:sz w:val="22"/>
          <w:szCs w:val="22"/>
        </w:rPr>
        <w:t>and how it compares to most other people</w:t>
      </w:r>
      <w:r w:rsidR="00B62959" w:rsidRPr="00FC1B34">
        <w:rPr>
          <w:rFonts w:asciiTheme="minorHAnsi" w:hAnsiTheme="minorHAnsi" w:cstheme="minorHAnsi"/>
          <w:i/>
          <w:sz w:val="22"/>
          <w:szCs w:val="22"/>
        </w:rPr>
        <w:t xml:space="preserve">.  You will also find out if </w:t>
      </w:r>
      <w:r w:rsidR="00207E2F" w:rsidRPr="00FC1B34">
        <w:rPr>
          <w:rFonts w:asciiTheme="minorHAnsi" w:hAnsiTheme="minorHAnsi" w:cstheme="minorHAnsi"/>
          <w:i/>
          <w:sz w:val="22"/>
          <w:szCs w:val="22"/>
        </w:rPr>
        <w:t>your</w:t>
      </w:r>
      <w:r w:rsidR="00CA1CA7" w:rsidRPr="00FC1B34">
        <w:rPr>
          <w:rFonts w:asciiTheme="minorHAnsi" w:hAnsiTheme="minorHAnsi" w:cstheme="minorHAnsi"/>
          <w:i/>
          <w:sz w:val="22"/>
          <w:szCs w:val="22"/>
        </w:rPr>
        <w:t xml:space="preserve"> </w:t>
      </w:r>
      <w:r w:rsidR="00207E2F" w:rsidRPr="00FC1B34">
        <w:rPr>
          <w:rFonts w:asciiTheme="minorHAnsi" w:hAnsiTheme="minorHAnsi" w:cstheme="minorHAnsi"/>
          <w:i/>
          <w:sz w:val="22"/>
          <w:szCs w:val="22"/>
        </w:rPr>
        <w:t xml:space="preserve">bone mineral </w:t>
      </w:r>
      <w:r w:rsidR="00CA1CA7" w:rsidRPr="00FC1B34">
        <w:rPr>
          <w:rFonts w:asciiTheme="minorHAnsi" w:hAnsiTheme="minorHAnsi" w:cstheme="minorHAnsi"/>
          <w:i/>
          <w:sz w:val="22"/>
          <w:szCs w:val="22"/>
        </w:rPr>
        <w:t xml:space="preserve">density (a contributor to bone strength) </w:t>
      </w:r>
      <w:r w:rsidR="00B62959" w:rsidRPr="00FC1B34">
        <w:rPr>
          <w:rFonts w:asciiTheme="minorHAnsi" w:hAnsiTheme="minorHAnsi" w:cstheme="minorHAnsi"/>
          <w:i/>
          <w:sz w:val="22"/>
          <w:szCs w:val="22"/>
        </w:rPr>
        <w:t>is within normal limits</w:t>
      </w:r>
      <w:r w:rsidRPr="00FC1B34">
        <w:rPr>
          <w:rFonts w:asciiTheme="minorHAnsi" w:hAnsiTheme="minorHAnsi" w:cstheme="minorHAnsi"/>
          <w:i/>
          <w:sz w:val="22"/>
          <w:szCs w:val="22"/>
        </w:rPr>
        <w:t>.</w:t>
      </w:r>
      <w:r w:rsidRPr="00FC1B34">
        <w:rPr>
          <w:rFonts w:asciiTheme="minorHAnsi" w:hAnsiTheme="minorHAnsi" w:cstheme="minorHAnsi"/>
          <w:sz w:val="22"/>
          <w:szCs w:val="22"/>
        </w:rPr>
        <w:t xml:space="preserve">  </w:t>
      </w:r>
    </w:p>
    <w:p w14:paraId="5883ABD8" w14:textId="77777777" w:rsidR="000F1C79" w:rsidRDefault="000F1C79" w:rsidP="00DD0094">
      <w:pPr>
        <w:rPr>
          <w:rFonts w:asciiTheme="minorHAnsi" w:hAnsiTheme="minorHAnsi" w:cstheme="minorHAnsi"/>
          <w:sz w:val="22"/>
          <w:szCs w:val="22"/>
        </w:rPr>
      </w:pPr>
    </w:p>
    <w:p w14:paraId="29A69A0F" w14:textId="448FB79C" w:rsidR="00427B89" w:rsidRPr="000F1C79" w:rsidRDefault="000F1C79" w:rsidP="00DD0094">
      <w:pPr>
        <w:rPr>
          <w:rFonts w:asciiTheme="minorHAnsi" w:hAnsiTheme="minorHAnsi" w:cstheme="minorHAnsi"/>
          <w:sz w:val="22"/>
          <w:szCs w:val="22"/>
        </w:rPr>
      </w:pPr>
      <w:r w:rsidRPr="000F1C79">
        <w:rPr>
          <w:rFonts w:asciiTheme="minorHAnsi" w:hAnsiTheme="minorHAnsi" w:cstheme="minorHAnsi"/>
          <w:sz w:val="22"/>
          <w:szCs w:val="22"/>
        </w:rPr>
        <w:t xml:space="preserve">You will be provided with a copy of your scans so that you can provide them to your doctor if you wish. </w:t>
      </w:r>
    </w:p>
    <w:p w14:paraId="46EA8622" w14:textId="77777777" w:rsidR="00427B89" w:rsidRDefault="00427B89" w:rsidP="00DD0094">
      <w:pPr>
        <w:rPr>
          <w:rFonts w:asciiTheme="minorHAnsi" w:hAnsiTheme="minorHAnsi" w:cstheme="minorHAnsi"/>
          <w:sz w:val="22"/>
          <w:szCs w:val="22"/>
        </w:rPr>
      </w:pPr>
    </w:p>
    <w:p w14:paraId="0D84D566" w14:textId="77777777" w:rsidR="00215641" w:rsidRPr="00FC1B34" w:rsidRDefault="00215641" w:rsidP="00215641">
      <w:pPr>
        <w:rPr>
          <w:rFonts w:asciiTheme="minorHAnsi" w:hAnsiTheme="minorHAnsi" w:cstheme="minorHAnsi"/>
          <w:sz w:val="22"/>
          <w:szCs w:val="22"/>
        </w:rPr>
      </w:pPr>
    </w:p>
    <w:p w14:paraId="3BFB6613" w14:textId="77777777" w:rsidR="00215641" w:rsidRPr="00FC1B34" w:rsidRDefault="00215641" w:rsidP="00215641">
      <w:pPr>
        <w:rPr>
          <w:rFonts w:asciiTheme="minorHAnsi" w:hAnsiTheme="minorHAnsi" w:cstheme="minorHAnsi"/>
          <w:sz w:val="22"/>
          <w:szCs w:val="22"/>
        </w:rPr>
      </w:pPr>
    </w:p>
    <w:sectPr w:rsidR="00215641" w:rsidRPr="00FC1B34" w:rsidSect="001F253E">
      <w:footerReference w:type="default" r:id="rId12"/>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0F158" w14:textId="77777777" w:rsidR="00F915DE" w:rsidRDefault="00F915DE" w:rsidP="008B7E91">
      <w:r>
        <w:separator/>
      </w:r>
    </w:p>
  </w:endnote>
  <w:endnote w:type="continuationSeparator" w:id="0">
    <w:p w14:paraId="67B7B66C" w14:textId="77777777" w:rsidR="00F915DE" w:rsidRDefault="00F915DE" w:rsidP="008B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A8A91" w14:textId="3CC1FE36" w:rsidR="008B7E91" w:rsidRPr="008B7E91" w:rsidRDefault="008B7E91" w:rsidP="008B7E91">
    <w:pPr>
      <w:pStyle w:val="Footer"/>
      <w:jc w:val="right"/>
      <w:rPr>
        <w:rFonts w:asciiTheme="minorHAnsi" w:hAnsiTheme="minorHAnsi" w:cstheme="minorHAnsi"/>
        <w:sz w:val="20"/>
        <w:szCs w:val="20"/>
      </w:rPr>
    </w:pPr>
    <w:r w:rsidRPr="008B7E91">
      <w:rPr>
        <w:rFonts w:asciiTheme="minorHAnsi" w:hAnsiTheme="minorHAnsi" w:cstheme="minorHAnsi"/>
        <w:sz w:val="20"/>
        <w:szCs w:val="20"/>
      </w:rPr>
      <w:t>1/31/20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20362" w14:textId="77777777" w:rsidR="00F915DE" w:rsidRDefault="00F915DE" w:rsidP="008B7E91">
      <w:r>
        <w:separator/>
      </w:r>
    </w:p>
  </w:footnote>
  <w:footnote w:type="continuationSeparator" w:id="0">
    <w:p w14:paraId="0F472C4F" w14:textId="77777777" w:rsidR="00F915DE" w:rsidRDefault="00F915DE" w:rsidP="008B7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A583C"/>
    <w:multiLevelType w:val="hybridMultilevel"/>
    <w:tmpl w:val="8092EEC8"/>
    <w:lvl w:ilvl="0" w:tplc="6FE66A88">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A1636C"/>
    <w:multiLevelType w:val="hybridMultilevel"/>
    <w:tmpl w:val="34061312"/>
    <w:lvl w:ilvl="0" w:tplc="F8B01D88">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330E9"/>
    <w:multiLevelType w:val="hybridMultilevel"/>
    <w:tmpl w:val="5942B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A0399"/>
    <w:multiLevelType w:val="hybridMultilevel"/>
    <w:tmpl w:val="54604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C5363"/>
    <w:multiLevelType w:val="hybridMultilevel"/>
    <w:tmpl w:val="6772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E06D0"/>
    <w:multiLevelType w:val="hybridMultilevel"/>
    <w:tmpl w:val="179C14FC"/>
    <w:lvl w:ilvl="0" w:tplc="DB165C8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B48BE"/>
    <w:multiLevelType w:val="hybridMultilevel"/>
    <w:tmpl w:val="3C32C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B2DD2"/>
    <w:multiLevelType w:val="hybridMultilevel"/>
    <w:tmpl w:val="B1DAA7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24218"/>
    <w:multiLevelType w:val="hybridMultilevel"/>
    <w:tmpl w:val="C20CC17A"/>
    <w:lvl w:ilvl="0" w:tplc="A4609B42">
      <w:start w:val="1"/>
      <w:numFmt w:val="bullet"/>
      <w:lvlText w:val=""/>
      <w:lvlJc w:val="left"/>
      <w:pPr>
        <w:tabs>
          <w:tab w:val="num" w:pos="504"/>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840728"/>
    <w:multiLevelType w:val="hybridMultilevel"/>
    <w:tmpl w:val="87E03472"/>
    <w:lvl w:ilvl="0" w:tplc="124C6A7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821EF7"/>
    <w:multiLevelType w:val="hybridMultilevel"/>
    <w:tmpl w:val="5BF2E548"/>
    <w:lvl w:ilvl="0" w:tplc="FA2AD888">
      <w:start w:val="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2021073">
    <w:abstractNumId w:val="8"/>
  </w:num>
  <w:num w:numId="2" w16cid:durableId="315110632">
    <w:abstractNumId w:val="4"/>
  </w:num>
  <w:num w:numId="3" w16cid:durableId="1705642292">
    <w:abstractNumId w:val="5"/>
  </w:num>
  <w:num w:numId="4" w16cid:durableId="918558252">
    <w:abstractNumId w:val="0"/>
  </w:num>
  <w:num w:numId="5" w16cid:durableId="1548252209">
    <w:abstractNumId w:val="9"/>
  </w:num>
  <w:num w:numId="6" w16cid:durableId="1377394662">
    <w:abstractNumId w:val="10"/>
  </w:num>
  <w:num w:numId="7" w16cid:durableId="1329795962">
    <w:abstractNumId w:val="6"/>
  </w:num>
  <w:num w:numId="8" w16cid:durableId="1980452535">
    <w:abstractNumId w:val="3"/>
  </w:num>
  <w:num w:numId="9" w16cid:durableId="856038293">
    <w:abstractNumId w:val="7"/>
  </w:num>
  <w:num w:numId="10" w16cid:durableId="1688099431">
    <w:abstractNumId w:val="1"/>
  </w:num>
  <w:num w:numId="11" w16cid:durableId="1286472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40"/>
    <w:rsid w:val="00014D9C"/>
    <w:rsid w:val="000255DC"/>
    <w:rsid w:val="00056808"/>
    <w:rsid w:val="00070A24"/>
    <w:rsid w:val="00091194"/>
    <w:rsid w:val="00094667"/>
    <w:rsid w:val="000C66E2"/>
    <w:rsid w:val="000D6241"/>
    <w:rsid w:val="000F1C79"/>
    <w:rsid w:val="001273D9"/>
    <w:rsid w:val="00195AD1"/>
    <w:rsid w:val="001C6851"/>
    <w:rsid w:val="001F1648"/>
    <w:rsid w:val="001F253E"/>
    <w:rsid w:val="00207E2F"/>
    <w:rsid w:val="00215641"/>
    <w:rsid w:val="002C3662"/>
    <w:rsid w:val="00310C87"/>
    <w:rsid w:val="003520F2"/>
    <w:rsid w:val="003C41CB"/>
    <w:rsid w:val="003E5EFA"/>
    <w:rsid w:val="003E6CE2"/>
    <w:rsid w:val="003F59F5"/>
    <w:rsid w:val="0041572D"/>
    <w:rsid w:val="00427B89"/>
    <w:rsid w:val="004958D7"/>
    <w:rsid w:val="004B05C1"/>
    <w:rsid w:val="004C1DC4"/>
    <w:rsid w:val="004C66A9"/>
    <w:rsid w:val="004F5B9F"/>
    <w:rsid w:val="00506823"/>
    <w:rsid w:val="0052098D"/>
    <w:rsid w:val="0054086A"/>
    <w:rsid w:val="005564D2"/>
    <w:rsid w:val="0057461B"/>
    <w:rsid w:val="00577993"/>
    <w:rsid w:val="0058510E"/>
    <w:rsid w:val="005C7927"/>
    <w:rsid w:val="005E3AEF"/>
    <w:rsid w:val="0063091B"/>
    <w:rsid w:val="006329CD"/>
    <w:rsid w:val="006529A2"/>
    <w:rsid w:val="006D3556"/>
    <w:rsid w:val="006D596E"/>
    <w:rsid w:val="006F6FB9"/>
    <w:rsid w:val="00733C67"/>
    <w:rsid w:val="00743244"/>
    <w:rsid w:val="00780E71"/>
    <w:rsid w:val="007E2AC5"/>
    <w:rsid w:val="007F7043"/>
    <w:rsid w:val="00830E1F"/>
    <w:rsid w:val="00865622"/>
    <w:rsid w:val="00875E59"/>
    <w:rsid w:val="00893040"/>
    <w:rsid w:val="008B7E91"/>
    <w:rsid w:val="00912906"/>
    <w:rsid w:val="009A2994"/>
    <w:rsid w:val="00A22856"/>
    <w:rsid w:val="00A35A82"/>
    <w:rsid w:val="00A57E98"/>
    <w:rsid w:val="00AB0752"/>
    <w:rsid w:val="00AB7F5D"/>
    <w:rsid w:val="00AE5869"/>
    <w:rsid w:val="00B10080"/>
    <w:rsid w:val="00B4171B"/>
    <w:rsid w:val="00B62959"/>
    <w:rsid w:val="00BC56FC"/>
    <w:rsid w:val="00BC67ED"/>
    <w:rsid w:val="00BC70CB"/>
    <w:rsid w:val="00BD7D69"/>
    <w:rsid w:val="00BE7F5F"/>
    <w:rsid w:val="00C36C12"/>
    <w:rsid w:val="00C840E7"/>
    <w:rsid w:val="00CA1CA7"/>
    <w:rsid w:val="00CA377D"/>
    <w:rsid w:val="00CC1293"/>
    <w:rsid w:val="00CE45F6"/>
    <w:rsid w:val="00CE6909"/>
    <w:rsid w:val="00D40B20"/>
    <w:rsid w:val="00D53DD3"/>
    <w:rsid w:val="00D66A93"/>
    <w:rsid w:val="00D7792F"/>
    <w:rsid w:val="00D81941"/>
    <w:rsid w:val="00D935F0"/>
    <w:rsid w:val="00DB7E27"/>
    <w:rsid w:val="00DD0094"/>
    <w:rsid w:val="00DF634C"/>
    <w:rsid w:val="00E06D50"/>
    <w:rsid w:val="00E32E78"/>
    <w:rsid w:val="00E72BB7"/>
    <w:rsid w:val="00E86489"/>
    <w:rsid w:val="00EC3D3B"/>
    <w:rsid w:val="00EC682F"/>
    <w:rsid w:val="00F0664B"/>
    <w:rsid w:val="00F12B74"/>
    <w:rsid w:val="00F44DDA"/>
    <w:rsid w:val="00F86A0C"/>
    <w:rsid w:val="00F915DE"/>
    <w:rsid w:val="00F97E6B"/>
    <w:rsid w:val="00FC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23C065F"/>
  <w15:chartTrackingRefBased/>
  <w15:docId w15:val="{6A116B7B-F0AD-4F16-845B-D53D5B9F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5869"/>
    <w:rPr>
      <w:rFonts w:ascii="Arial" w:hAnsi="Arial"/>
      <w:b/>
      <w:szCs w:val="20"/>
    </w:rPr>
  </w:style>
  <w:style w:type="table" w:styleId="TableGrid">
    <w:name w:val="Table Grid"/>
    <w:basedOn w:val="TableNormal"/>
    <w:rsid w:val="00AE5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0E71"/>
    <w:rPr>
      <w:color w:val="0000FF"/>
      <w:u w:val="single"/>
    </w:rPr>
  </w:style>
  <w:style w:type="paragraph" w:styleId="BalloonText">
    <w:name w:val="Balloon Text"/>
    <w:basedOn w:val="Normal"/>
    <w:semiHidden/>
    <w:rsid w:val="00CA1CA7"/>
    <w:rPr>
      <w:rFonts w:ascii="Tahoma" w:hAnsi="Tahoma" w:cs="Tahoma"/>
      <w:sz w:val="16"/>
      <w:szCs w:val="16"/>
    </w:rPr>
  </w:style>
  <w:style w:type="paragraph" w:styleId="Header">
    <w:name w:val="header"/>
    <w:basedOn w:val="Normal"/>
    <w:link w:val="HeaderChar"/>
    <w:uiPriority w:val="99"/>
    <w:unhideWhenUsed/>
    <w:rsid w:val="008B7E91"/>
    <w:pPr>
      <w:tabs>
        <w:tab w:val="center" w:pos="4680"/>
        <w:tab w:val="right" w:pos="9360"/>
      </w:tabs>
    </w:pPr>
  </w:style>
  <w:style w:type="character" w:customStyle="1" w:styleId="HeaderChar">
    <w:name w:val="Header Char"/>
    <w:basedOn w:val="DefaultParagraphFont"/>
    <w:link w:val="Header"/>
    <w:uiPriority w:val="99"/>
    <w:rsid w:val="008B7E91"/>
    <w:rPr>
      <w:sz w:val="24"/>
      <w:szCs w:val="24"/>
    </w:rPr>
  </w:style>
  <w:style w:type="paragraph" w:styleId="Footer">
    <w:name w:val="footer"/>
    <w:basedOn w:val="Normal"/>
    <w:link w:val="FooterChar"/>
    <w:uiPriority w:val="99"/>
    <w:unhideWhenUsed/>
    <w:rsid w:val="008B7E91"/>
    <w:pPr>
      <w:tabs>
        <w:tab w:val="center" w:pos="4680"/>
        <w:tab w:val="right" w:pos="9360"/>
      </w:tabs>
    </w:pPr>
  </w:style>
  <w:style w:type="character" w:customStyle="1" w:styleId="FooterChar">
    <w:name w:val="Footer Char"/>
    <w:basedOn w:val="DefaultParagraphFont"/>
    <w:link w:val="Footer"/>
    <w:uiPriority w:val="99"/>
    <w:rsid w:val="008B7E91"/>
    <w:rPr>
      <w:sz w:val="24"/>
      <w:szCs w:val="24"/>
    </w:rPr>
  </w:style>
  <w:style w:type="character" w:styleId="UnresolvedMention">
    <w:name w:val="Unresolved Mention"/>
    <w:basedOn w:val="DefaultParagraphFont"/>
    <w:uiPriority w:val="99"/>
    <w:semiHidden/>
    <w:unhideWhenUsed/>
    <w:rsid w:val="0041572D"/>
    <w:rPr>
      <w:color w:val="605E5C"/>
      <w:shd w:val="clear" w:color="auto" w:fill="E1DFDD"/>
    </w:rPr>
  </w:style>
  <w:style w:type="paragraph" w:styleId="ListParagraph">
    <w:name w:val="List Paragraph"/>
    <w:basedOn w:val="Normal"/>
    <w:uiPriority w:val="34"/>
    <w:qFormat/>
    <w:rsid w:val="00415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search.olemiss.edu/sites/default/files/NEW%20ADULT%20CONSENT%20FORM%20TEMPLATE-non-treatment%20studies_1.docx" TargetMode="External"/><Relationship Id="rId5" Type="http://schemas.openxmlformats.org/officeDocument/2006/relationships/styles" Target="styles.xml"/><Relationship Id="rId10" Type="http://schemas.openxmlformats.org/officeDocument/2006/relationships/hyperlink" Target="https://www.research.olemiss.edu/irb/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F0A3E2C05764498DB1BC1CF0387E1" ma:contentTypeVersion="17" ma:contentTypeDescription="Create a new document." ma:contentTypeScope="" ma:versionID="3535cb94b301d7b458822c269011f40d">
  <xsd:schema xmlns:xsd="http://www.w3.org/2001/XMLSchema" xmlns:xs="http://www.w3.org/2001/XMLSchema" xmlns:p="http://schemas.microsoft.com/office/2006/metadata/properties" xmlns:ns3="36f58fc4-6356-4c1b-aa6d-43397c9d69eb" xmlns:ns4="385ab738-dcaf-45c5-b045-0da0954e094b" targetNamespace="http://schemas.microsoft.com/office/2006/metadata/properties" ma:root="true" ma:fieldsID="86c5245db5aeac5ac2a717c6c6becbde" ns3:_="" ns4:_="">
    <xsd:import namespace="36f58fc4-6356-4c1b-aa6d-43397c9d69eb"/>
    <xsd:import namespace="385ab738-dcaf-45c5-b045-0da0954e09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58fc4-6356-4c1b-aa6d-43397c9d6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ab738-dcaf-45c5-b045-0da0954e09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f58fc4-6356-4c1b-aa6d-43397c9d69eb" xsi:nil="true"/>
  </documentManagement>
</p:properties>
</file>

<file path=customXml/itemProps1.xml><?xml version="1.0" encoding="utf-8"?>
<ds:datastoreItem xmlns:ds="http://schemas.openxmlformats.org/officeDocument/2006/customXml" ds:itemID="{398602D3-D51B-46D4-8427-E2539F83E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58fc4-6356-4c1b-aa6d-43397c9d69eb"/>
    <ds:schemaRef ds:uri="385ab738-dcaf-45c5-b045-0da0954e0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EF80A-E3A7-4399-9089-7A11A15FF095}">
  <ds:schemaRefs>
    <ds:schemaRef ds:uri="http://schemas.microsoft.com/sharepoint/v3/contenttype/forms"/>
  </ds:schemaRefs>
</ds:datastoreItem>
</file>

<file path=customXml/itemProps3.xml><?xml version="1.0" encoding="utf-8"?>
<ds:datastoreItem xmlns:ds="http://schemas.openxmlformats.org/officeDocument/2006/customXml" ds:itemID="{CBB53462-3942-4AEF-AA88-4442CA505732}">
  <ds:schemaRefs>
    <ds:schemaRef ds:uri="http://schemas.microsoft.com/office/infopath/2007/PartnerControls"/>
    <ds:schemaRef ds:uri="http://purl.org/dc/terms/"/>
    <ds:schemaRef ds:uri="http://schemas.openxmlformats.org/package/2006/metadata/core-properties"/>
    <ds:schemaRef ds:uri="385ab738-dcaf-45c5-b045-0da0954e094b"/>
    <ds:schemaRef ds:uri="http://www.w3.org/XML/1998/namespace"/>
    <ds:schemaRef ds:uri="36f58fc4-6356-4c1b-aa6d-43397c9d69eb"/>
    <ds:schemaRef ds:uri="http://schemas.microsoft.com/office/2006/documentManagement/typ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Guidelines for Preparing an IRB Application for a Project Involving DEXA Equipment</vt:lpstr>
    </vt:vector>
  </TitlesOfParts>
  <Company>Office of Research Compliance</Company>
  <LinksUpToDate>false</LinksUpToDate>
  <CharactersWithSpaces>4020</CharactersWithSpaces>
  <SharedDoc>false</SharedDoc>
  <HLinks>
    <vt:vector size="6" baseType="variant">
      <vt:variant>
        <vt:i4>327727</vt:i4>
      </vt:variant>
      <vt:variant>
        <vt:i4>64</vt:i4>
      </vt:variant>
      <vt:variant>
        <vt:i4>0</vt:i4>
      </vt:variant>
      <vt:variant>
        <vt:i4>5</vt:i4>
      </vt:variant>
      <vt:variant>
        <vt:lpwstr>mailto:mmossing@olemiss.edu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Preparing an IRB Application for a Project Involving DEXA Equipment</dc:title>
  <dc:subject/>
  <dc:creator>Diane Lindley</dc:creator>
  <cp:keywords/>
  <cp:lastModifiedBy>Miranda Leigh Core</cp:lastModifiedBy>
  <cp:revision>2</cp:revision>
  <cp:lastPrinted>2024-01-31T22:11:00Z</cp:lastPrinted>
  <dcterms:created xsi:type="dcterms:W3CDTF">2024-09-05T16:03:00Z</dcterms:created>
  <dcterms:modified xsi:type="dcterms:W3CDTF">2024-09-05T16:03:00Z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0x010100670F0A3E2C05764498DB1BC1CF0387E1</vt:lpwstr>
  </property>
</Properties>
</file>